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C39E2" w14:textId="77777777" w:rsidR="00AA2DC2" w:rsidRDefault="00AA2DC2">
      <w:pPr>
        <w:pStyle w:val="BodyText"/>
        <w:rPr>
          <w:sz w:val="20"/>
        </w:rPr>
      </w:pPr>
    </w:p>
    <w:p w14:paraId="0FF57E1A" w14:textId="77777777" w:rsidR="00AA2DC2" w:rsidRDefault="00AA2DC2">
      <w:pPr>
        <w:pStyle w:val="BodyText"/>
        <w:rPr>
          <w:sz w:val="20"/>
        </w:rPr>
      </w:pPr>
    </w:p>
    <w:p w14:paraId="57F36D9B" w14:textId="77777777" w:rsidR="00AA2DC2" w:rsidRDefault="00AA2DC2">
      <w:pPr>
        <w:pStyle w:val="BodyText"/>
        <w:rPr>
          <w:sz w:val="20"/>
        </w:rPr>
      </w:pPr>
    </w:p>
    <w:p w14:paraId="30C0BC0F" w14:textId="776B48AF" w:rsidR="00D37437" w:rsidRPr="00D37437" w:rsidRDefault="006778D5" w:rsidP="00D37437">
      <w:pPr>
        <w:widowControl/>
        <w:autoSpaceDE/>
        <w:autoSpaceDN/>
        <w:jc w:val="center"/>
        <w:rPr>
          <w:b/>
          <w:sz w:val="24"/>
          <w:szCs w:val="24"/>
        </w:rPr>
      </w:pPr>
      <w:r w:rsidRPr="006778D5">
        <w:rPr>
          <w:b/>
          <w:caps/>
          <w:sz w:val="24"/>
          <w:szCs w:val="24"/>
        </w:rPr>
        <w:t>In-service Operating, Maintenance, and Inspection Plan</w:t>
      </w:r>
      <w:r w:rsidR="00D37437" w:rsidRPr="00D37437">
        <w:rPr>
          <w:b/>
          <w:sz w:val="24"/>
          <w:szCs w:val="24"/>
        </w:rPr>
        <w:t xml:space="preserve"> EXAMPLE</w:t>
      </w:r>
    </w:p>
    <w:p w14:paraId="6CFB62BD" w14:textId="77777777" w:rsidR="00D37437" w:rsidRPr="00D37437" w:rsidRDefault="00D37437" w:rsidP="00D37437">
      <w:pPr>
        <w:widowControl/>
        <w:autoSpaceDE/>
        <w:autoSpaceDN/>
        <w:rPr>
          <w:sz w:val="24"/>
          <w:szCs w:val="24"/>
        </w:rPr>
      </w:pPr>
    </w:p>
    <w:p w14:paraId="0307DDF5" w14:textId="541CF34A" w:rsidR="00D37437" w:rsidRPr="00D37437" w:rsidRDefault="00D37437" w:rsidP="00D37437">
      <w:pPr>
        <w:widowControl/>
        <w:autoSpaceDE/>
        <w:autoSpaceDN/>
        <w:rPr>
          <w:sz w:val="24"/>
          <w:szCs w:val="24"/>
        </w:rPr>
      </w:pPr>
      <w:r w:rsidRPr="00D37437">
        <w:rPr>
          <w:sz w:val="24"/>
          <w:szCs w:val="24"/>
        </w:rPr>
        <w:t>The following document (SEAL-SSD-0</w:t>
      </w:r>
      <w:r w:rsidR="00714539">
        <w:rPr>
          <w:sz w:val="24"/>
          <w:szCs w:val="24"/>
        </w:rPr>
        <w:t>23</w:t>
      </w:r>
      <w:r w:rsidRPr="00D37437">
        <w:rPr>
          <w:sz w:val="24"/>
          <w:szCs w:val="24"/>
        </w:rPr>
        <w:t xml:space="preserve">) is provided as an example of possible layout for </w:t>
      </w:r>
      <w:r w:rsidR="0063190C">
        <w:rPr>
          <w:sz w:val="24"/>
          <w:szCs w:val="24"/>
        </w:rPr>
        <w:t>an</w:t>
      </w:r>
      <w:r w:rsidR="00714539">
        <w:rPr>
          <w:sz w:val="24"/>
          <w:szCs w:val="24"/>
        </w:rPr>
        <w:t xml:space="preserve"> In-Service Operating, Maintenance, and Inspection Plan</w:t>
      </w:r>
      <w:r w:rsidRPr="00D37437">
        <w:rPr>
          <w:sz w:val="24"/>
          <w:szCs w:val="24"/>
        </w:rPr>
        <w:t xml:space="preserve">. Specific details on required content are included in </w:t>
      </w:r>
      <w:r w:rsidR="00714539">
        <w:rPr>
          <w:sz w:val="24"/>
          <w:szCs w:val="24"/>
        </w:rPr>
        <w:t>AFSPC</w:t>
      </w:r>
      <w:r w:rsidRPr="00D37437">
        <w:rPr>
          <w:sz w:val="24"/>
          <w:szCs w:val="24"/>
        </w:rPr>
        <w:t xml:space="preserve">MAN 91-710 Volume </w:t>
      </w:r>
      <w:r w:rsidR="00714539">
        <w:rPr>
          <w:sz w:val="24"/>
          <w:szCs w:val="24"/>
        </w:rPr>
        <w:t>3</w:t>
      </w:r>
      <w:r w:rsidRPr="00D37437">
        <w:rPr>
          <w:sz w:val="24"/>
          <w:szCs w:val="24"/>
        </w:rPr>
        <w:t xml:space="preserve">, </w:t>
      </w:r>
      <w:r>
        <w:rPr>
          <w:sz w:val="24"/>
          <w:szCs w:val="24"/>
        </w:rPr>
        <w:t xml:space="preserve">Section </w:t>
      </w:r>
      <w:r w:rsidR="00714539">
        <w:rPr>
          <w:sz w:val="24"/>
          <w:szCs w:val="24"/>
        </w:rPr>
        <w:t>11.3.4.3</w:t>
      </w:r>
      <w:r w:rsidRPr="00D37437">
        <w:rPr>
          <w:sz w:val="24"/>
          <w:szCs w:val="24"/>
        </w:rPr>
        <w:t>. The Range User has the flexibility to decide on document layout and format.</w:t>
      </w:r>
    </w:p>
    <w:p w14:paraId="5FDAA5B1" w14:textId="77777777" w:rsidR="00D37437" w:rsidRPr="00D37437" w:rsidRDefault="00D37437" w:rsidP="00D37437">
      <w:pPr>
        <w:widowControl/>
        <w:autoSpaceDE/>
        <w:autoSpaceDN/>
        <w:rPr>
          <w:sz w:val="24"/>
          <w:szCs w:val="24"/>
        </w:rPr>
      </w:pPr>
    </w:p>
    <w:p w14:paraId="5DB62E68" w14:textId="0BB79D17" w:rsidR="00714539" w:rsidRDefault="00B32800" w:rsidP="00B32800">
      <w:pPr>
        <w:widowControl/>
        <w:autoSpaceDE/>
        <w:autoSpaceDN/>
        <w:rPr>
          <w:sz w:val="24"/>
          <w:szCs w:val="24"/>
        </w:rPr>
      </w:pPr>
      <w:r w:rsidRPr="00D37437">
        <w:rPr>
          <w:sz w:val="24"/>
          <w:szCs w:val="24"/>
        </w:rPr>
        <w:t xml:space="preserve">As described in Volume </w:t>
      </w:r>
      <w:r w:rsidR="00714539">
        <w:rPr>
          <w:sz w:val="24"/>
          <w:szCs w:val="24"/>
        </w:rPr>
        <w:t>3</w:t>
      </w:r>
      <w:r w:rsidRPr="00D37437">
        <w:rPr>
          <w:sz w:val="24"/>
          <w:szCs w:val="24"/>
        </w:rPr>
        <w:t xml:space="preserve">, </w:t>
      </w:r>
      <w:r>
        <w:rPr>
          <w:sz w:val="24"/>
          <w:szCs w:val="24"/>
        </w:rPr>
        <w:t xml:space="preserve">Section </w:t>
      </w:r>
      <w:r w:rsidR="00714539">
        <w:rPr>
          <w:sz w:val="24"/>
          <w:szCs w:val="24"/>
        </w:rPr>
        <w:t>11.3.4.3</w:t>
      </w:r>
      <w:r w:rsidRPr="00D37437">
        <w:rPr>
          <w:sz w:val="24"/>
          <w:szCs w:val="24"/>
        </w:rPr>
        <w:t xml:space="preserve">, the </w:t>
      </w:r>
      <w:r w:rsidR="00714539" w:rsidRPr="00714539">
        <w:rPr>
          <w:sz w:val="24"/>
          <w:szCs w:val="24"/>
        </w:rPr>
        <w:t>In-service Operating, Maintenance, and Inspection Plan</w:t>
      </w:r>
      <w:r w:rsidRPr="00D37437">
        <w:rPr>
          <w:sz w:val="24"/>
          <w:szCs w:val="24"/>
        </w:rPr>
        <w:t xml:space="preserve"> provides</w:t>
      </w:r>
      <w:r w:rsidR="00714539">
        <w:rPr>
          <w:sz w:val="24"/>
          <w:szCs w:val="24"/>
        </w:rPr>
        <w:t xml:space="preserve"> </w:t>
      </w:r>
      <w:r w:rsidRPr="00D37437">
        <w:rPr>
          <w:sz w:val="24"/>
          <w:szCs w:val="24"/>
        </w:rPr>
        <w:t>a description of</w:t>
      </w:r>
      <w:r>
        <w:rPr>
          <w:sz w:val="24"/>
          <w:szCs w:val="24"/>
        </w:rPr>
        <w:t xml:space="preserve"> </w:t>
      </w:r>
      <w:r w:rsidR="00714539">
        <w:rPr>
          <w:sz w:val="24"/>
          <w:szCs w:val="24"/>
        </w:rPr>
        <w:t xml:space="preserve">credible failure mechanisms, maintenance plans, refurbishment, calibration, type and frequency of inspection, just to name a few. </w:t>
      </w:r>
    </w:p>
    <w:p w14:paraId="14B0A264" w14:textId="77777777" w:rsidR="00714539" w:rsidRDefault="00714539" w:rsidP="00B32800">
      <w:pPr>
        <w:widowControl/>
        <w:autoSpaceDE/>
        <w:autoSpaceDN/>
        <w:rPr>
          <w:sz w:val="24"/>
          <w:szCs w:val="24"/>
        </w:rPr>
      </w:pPr>
    </w:p>
    <w:p w14:paraId="0B9A3CB8" w14:textId="61382640" w:rsidR="00714539" w:rsidRDefault="00B32800" w:rsidP="00714539">
      <w:pPr>
        <w:widowControl/>
        <w:autoSpaceDE/>
        <w:autoSpaceDN/>
        <w:rPr>
          <w:sz w:val="24"/>
          <w:szCs w:val="24"/>
        </w:rPr>
      </w:pPr>
      <w:r>
        <w:rPr>
          <w:sz w:val="24"/>
          <w:szCs w:val="24"/>
        </w:rPr>
        <w:t xml:space="preserve">It is </w:t>
      </w:r>
      <w:r w:rsidRPr="00D37437">
        <w:rPr>
          <w:sz w:val="24"/>
          <w:szCs w:val="24"/>
        </w:rPr>
        <w:t>developed for unique, but frequently repeated, operations that require special or detailed safety considerations no</w:t>
      </w:r>
      <w:r>
        <w:rPr>
          <w:sz w:val="24"/>
          <w:szCs w:val="24"/>
        </w:rPr>
        <w:t xml:space="preserve">t addressed in this publication, and clarifies and provides </w:t>
      </w:r>
      <w:r w:rsidRPr="00D37437">
        <w:rPr>
          <w:sz w:val="24"/>
          <w:szCs w:val="24"/>
        </w:rPr>
        <w:t xml:space="preserve">detailed safety requirements </w:t>
      </w:r>
      <w:r w:rsidRPr="00714539">
        <w:rPr>
          <w:sz w:val="24"/>
          <w:szCs w:val="24"/>
        </w:rPr>
        <w:t xml:space="preserve">that are particular to </w:t>
      </w:r>
      <w:r w:rsidR="00714539" w:rsidRPr="00714539">
        <w:rPr>
          <w:sz w:val="24"/>
          <w:szCs w:val="24"/>
        </w:rPr>
        <w:t>operating, maintenance and inspection operations</w:t>
      </w:r>
      <w:r w:rsidRPr="00714539">
        <w:rPr>
          <w:sz w:val="24"/>
          <w:szCs w:val="24"/>
        </w:rPr>
        <w:t>.</w:t>
      </w:r>
      <w:r w:rsidR="00714539" w:rsidRPr="00714539">
        <w:rPr>
          <w:sz w:val="24"/>
          <w:szCs w:val="24"/>
        </w:rPr>
        <w:t xml:space="preserve"> The inspection portion of the plan is intended to reduce the uncertainty of the risk associated with operating pressure equipment primarily by improving knowledge of the damage state. This knowledge may improve the predictability of the probability of failure</w:t>
      </w:r>
      <w:r w:rsidR="00CE33D1" w:rsidRPr="00CE33D1">
        <w:rPr>
          <w:sz w:val="24"/>
          <w:szCs w:val="24"/>
          <w:vertAlign w:val="superscript"/>
        </w:rPr>
        <w:t>1</w:t>
      </w:r>
      <w:r w:rsidR="00714539" w:rsidRPr="00714539">
        <w:rPr>
          <w:sz w:val="24"/>
          <w:szCs w:val="24"/>
        </w:rPr>
        <w:t xml:space="preserve">. </w:t>
      </w:r>
    </w:p>
    <w:p w14:paraId="42203D84" w14:textId="69E4C9BE" w:rsidR="00CE33D1" w:rsidRDefault="00CE33D1" w:rsidP="00714539">
      <w:pPr>
        <w:widowControl/>
        <w:autoSpaceDE/>
        <w:autoSpaceDN/>
        <w:rPr>
          <w:sz w:val="24"/>
          <w:szCs w:val="24"/>
        </w:rPr>
      </w:pPr>
    </w:p>
    <w:p w14:paraId="68A4A7FD" w14:textId="08954EC3" w:rsidR="00D37437" w:rsidRPr="00D37437" w:rsidRDefault="00D37437" w:rsidP="00D37437">
      <w:pPr>
        <w:widowControl/>
        <w:autoSpaceDE/>
        <w:autoSpaceDN/>
        <w:rPr>
          <w:sz w:val="24"/>
          <w:szCs w:val="24"/>
        </w:rPr>
      </w:pPr>
      <w:r w:rsidRPr="00D37437">
        <w:rPr>
          <w:sz w:val="24"/>
          <w:szCs w:val="24"/>
        </w:rPr>
        <w:t xml:space="preserve">If the Range User chooses to use this template as a deliverable format, it is recommended that the Volume </w:t>
      </w:r>
      <w:r w:rsidR="00714539">
        <w:rPr>
          <w:sz w:val="24"/>
          <w:szCs w:val="24"/>
        </w:rPr>
        <w:t>3</w:t>
      </w:r>
      <w:r w:rsidRPr="00D37437">
        <w:rPr>
          <w:sz w:val="24"/>
          <w:szCs w:val="24"/>
        </w:rPr>
        <w:t xml:space="preserve">, </w:t>
      </w:r>
      <w:r w:rsidR="00B32800">
        <w:rPr>
          <w:sz w:val="24"/>
          <w:szCs w:val="24"/>
        </w:rPr>
        <w:t xml:space="preserve">Section </w:t>
      </w:r>
      <w:r w:rsidR="00714539">
        <w:rPr>
          <w:sz w:val="24"/>
          <w:szCs w:val="24"/>
        </w:rPr>
        <w:t xml:space="preserve">11.3.4.3 </w:t>
      </w:r>
      <w:r w:rsidRPr="00D37437">
        <w:rPr>
          <w:sz w:val="24"/>
          <w:szCs w:val="24"/>
        </w:rPr>
        <w:t xml:space="preserve">be used as a checklist for populating the existing sections and subsections, or adding new sections or subsections to the document, as needed. </w:t>
      </w:r>
      <w:r w:rsidRPr="00D37437">
        <w:rPr>
          <w:sz w:val="24"/>
          <w:szCs w:val="24"/>
          <w:u w:val="single"/>
        </w:rPr>
        <w:t xml:space="preserve">This </w:t>
      </w:r>
      <w:r w:rsidR="00714539" w:rsidRPr="00714539">
        <w:rPr>
          <w:sz w:val="24"/>
          <w:szCs w:val="24"/>
          <w:u w:val="single"/>
        </w:rPr>
        <w:t>In-service Operating, Maintenance, and Inspection Plan</w:t>
      </w:r>
      <w:r w:rsidRPr="00D37437">
        <w:rPr>
          <w:sz w:val="24"/>
          <w:szCs w:val="24"/>
          <w:u w:val="single"/>
        </w:rPr>
        <w:t xml:space="preserve"> example is by no means complete</w:t>
      </w:r>
      <w:r w:rsidRPr="00D37437">
        <w:rPr>
          <w:sz w:val="24"/>
          <w:szCs w:val="24"/>
        </w:rPr>
        <w:t xml:space="preserve">; therefore the Range User should use the Volume </w:t>
      </w:r>
      <w:r w:rsidR="00714539">
        <w:rPr>
          <w:sz w:val="24"/>
          <w:szCs w:val="24"/>
        </w:rPr>
        <w:t>3</w:t>
      </w:r>
      <w:r w:rsidRPr="00D37437">
        <w:rPr>
          <w:sz w:val="24"/>
          <w:szCs w:val="24"/>
        </w:rPr>
        <w:t xml:space="preserve">, </w:t>
      </w:r>
      <w:r w:rsidR="00B32800">
        <w:rPr>
          <w:sz w:val="24"/>
          <w:szCs w:val="24"/>
        </w:rPr>
        <w:t xml:space="preserve">Section </w:t>
      </w:r>
      <w:r w:rsidR="00714539">
        <w:rPr>
          <w:sz w:val="24"/>
          <w:szCs w:val="24"/>
        </w:rPr>
        <w:t xml:space="preserve">11.3.4.3 </w:t>
      </w:r>
      <w:r w:rsidRPr="00D37437">
        <w:rPr>
          <w:sz w:val="24"/>
          <w:szCs w:val="24"/>
        </w:rPr>
        <w:t>as the driver for document completion.</w:t>
      </w:r>
    </w:p>
    <w:p w14:paraId="0FCD83A8" w14:textId="422EFAF6" w:rsidR="00D37437" w:rsidRDefault="00D37437" w:rsidP="00D37437">
      <w:pPr>
        <w:widowControl/>
        <w:autoSpaceDE/>
        <w:autoSpaceDN/>
        <w:rPr>
          <w:sz w:val="24"/>
          <w:szCs w:val="24"/>
        </w:rPr>
      </w:pPr>
    </w:p>
    <w:p w14:paraId="1F5E8F21" w14:textId="10BFD46D" w:rsidR="00714539" w:rsidRDefault="00714539" w:rsidP="00D37437">
      <w:pPr>
        <w:widowControl/>
        <w:autoSpaceDE/>
        <w:autoSpaceDN/>
        <w:rPr>
          <w:sz w:val="24"/>
          <w:szCs w:val="24"/>
        </w:rPr>
      </w:pPr>
      <w:r>
        <w:rPr>
          <w:sz w:val="24"/>
          <w:szCs w:val="24"/>
        </w:rPr>
        <w:t xml:space="preserve">The example tables included in this document are from </w:t>
      </w:r>
      <w:r w:rsidRPr="00714539">
        <w:rPr>
          <w:sz w:val="24"/>
          <w:szCs w:val="24"/>
        </w:rPr>
        <w:t>Guidelines for Mechanical Integrity Systems. American Institute of Chemical Engineers. Wiley &amp; Sons. 2006.</w:t>
      </w:r>
      <w:r>
        <w:rPr>
          <w:sz w:val="24"/>
          <w:szCs w:val="24"/>
        </w:rPr>
        <w:t xml:space="preserve"> Two tables are included, one for pressure vessels and one for piping.</w:t>
      </w:r>
    </w:p>
    <w:p w14:paraId="78E1A91E" w14:textId="77777777" w:rsidR="00791EAB" w:rsidRDefault="00791EAB" w:rsidP="00D37437">
      <w:pPr>
        <w:widowControl/>
        <w:autoSpaceDE/>
        <w:autoSpaceDN/>
      </w:pPr>
    </w:p>
    <w:p w14:paraId="14005890" w14:textId="77777777" w:rsidR="00CE33D1" w:rsidRPr="006778D5" w:rsidRDefault="00CE33D1" w:rsidP="009E3882">
      <w:pPr>
        <w:pStyle w:val="ListParagraph"/>
        <w:widowControl/>
        <w:numPr>
          <w:ilvl w:val="0"/>
          <w:numId w:val="4"/>
        </w:numPr>
        <w:autoSpaceDE/>
        <w:autoSpaceDN/>
        <w:rPr>
          <w:sz w:val="20"/>
          <w:szCs w:val="20"/>
        </w:rPr>
      </w:pPr>
      <w:r w:rsidRPr="006778D5">
        <w:rPr>
          <w:sz w:val="20"/>
          <w:szCs w:val="20"/>
        </w:rPr>
        <w:t>ASME PCC-3, Inspection Planning Using Risk-Based Methods</w:t>
      </w:r>
    </w:p>
    <w:p w14:paraId="6C523E96" w14:textId="77777777" w:rsidR="00CE33D1" w:rsidRPr="00D37437" w:rsidRDefault="00CE33D1" w:rsidP="00CE33D1">
      <w:pPr>
        <w:widowControl/>
        <w:autoSpaceDE/>
        <w:autoSpaceDN/>
        <w:rPr>
          <w:sz w:val="24"/>
          <w:szCs w:val="24"/>
        </w:rPr>
      </w:pPr>
    </w:p>
    <w:p w14:paraId="4361A4E9" w14:textId="77777777" w:rsidR="00CE33D1" w:rsidRDefault="00CE33D1" w:rsidP="00791EAB">
      <w:pPr>
        <w:widowControl/>
        <w:autoSpaceDE/>
        <w:autoSpaceDN/>
      </w:pPr>
    </w:p>
    <w:p w14:paraId="0421CDED" w14:textId="394C68EA" w:rsidR="00791EAB" w:rsidRDefault="00791EAB" w:rsidP="00791EAB">
      <w:pPr>
        <w:widowControl/>
        <w:autoSpaceDE/>
        <w:autoSpaceDN/>
      </w:pPr>
      <w:r>
        <w:t>[</w:t>
      </w:r>
      <w:r w:rsidR="00714539">
        <w:rPr>
          <w:i/>
        </w:rPr>
        <w:t xml:space="preserve">The format and content presented in this example document approaches the </w:t>
      </w:r>
      <w:r w:rsidR="00714539" w:rsidRPr="00714539">
        <w:rPr>
          <w:i/>
        </w:rPr>
        <w:t>In-service Operating, Maintenance, and Inspection Plan</w:t>
      </w:r>
      <w:r w:rsidR="00714539">
        <w:rPr>
          <w:i/>
        </w:rPr>
        <w:t xml:space="preserve"> from an inspection/inspector perspective, as opposed to an engineering document. The purpose is to reduce documentation, duplication of efforts, and provide traceability to pertinent documentation through reference</w:t>
      </w:r>
      <w:r>
        <w:rPr>
          <w:i/>
        </w:rPr>
        <w:t>.</w:t>
      </w:r>
      <w:r>
        <w:t>]</w:t>
      </w:r>
    </w:p>
    <w:p w14:paraId="1FE5B17A" w14:textId="77777777" w:rsidR="00791EAB" w:rsidRDefault="00791EAB" w:rsidP="00D37437">
      <w:pPr>
        <w:widowControl/>
        <w:autoSpaceDE/>
        <w:autoSpaceDN/>
      </w:pPr>
    </w:p>
    <w:p w14:paraId="49D64786" w14:textId="77777777" w:rsidR="00D37437" w:rsidRDefault="00D37437" w:rsidP="00D37437">
      <w:pPr>
        <w:widowControl/>
        <w:autoSpaceDE/>
        <w:autoSpaceDN/>
        <w:rPr>
          <w:noProof/>
          <w:color w:val="0033CC"/>
          <w:sz w:val="48"/>
          <w:szCs w:val="24"/>
        </w:rPr>
      </w:pPr>
      <w:r w:rsidRPr="00D37437">
        <w:rPr>
          <w:noProof/>
          <w:color w:val="0033CC"/>
          <w:sz w:val="48"/>
          <w:szCs w:val="24"/>
        </w:rPr>
        <w:br w:type="page"/>
      </w:r>
    </w:p>
    <w:p w14:paraId="3C82ADFB" w14:textId="77777777" w:rsidR="00B32800" w:rsidRPr="00B32800" w:rsidRDefault="00B32800" w:rsidP="00B32800">
      <w:pPr>
        <w:widowControl/>
        <w:autoSpaceDE/>
        <w:autoSpaceDN/>
        <w:jc w:val="center"/>
        <w:rPr>
          <w:b/>
          <w:color w:val="333399"/>
          <w:sz w:val="144"/>
          <w:szCs w:val="144"/>
        </w:rPr>
      </w:pPr>
      <w:r w:rsidRPr="00B32800">
        <w:rPr>
          <w:b/>
          <w:iCs/>
          <w:color w:val="FF0000"/>
          <w:sz w:val="72"/>
          <w:szCs w:val="72"/>
        </w:rPr>
        <w:lastRenderedPageBreak/>
        <w:t>&lt;Company Name&gt;</w:t>
      </w:r>
    </w:p>
    <w:p w14:paraId="7C5948E7" w14:textId="77777777" w:rsidR="00B32800" w:rsidRPr="00B32800" w:rsidRDefault="00B32800" w:rsidP="00B32800">
      <w:pPr>
        <w:widowControl/>
        <w:autoSpaceDE/>
        <w:autoSpaceDN/>
        <w:jc w:val="center"/>
        <w:rPr>
          <w:sz w:val="48"/>
          <w:szCs w:val="24"/>
        </w:rPr>
      </w:pPr>
      <w:r w:rsidRPr="00B32800">
        <w:rPr>
          <w:sz w:val="48"/>
          <w:szCs w:val="24"/>
        </w:rPr>
        <w:t>DRAFT</w:t>
      </w:r>
    </w:p>
    <w:p w14:paraId="084EB424" w14:textId="77777777" w:rsidR="00B32800" w:rsidRPr="00B32800" w:rsidRDefault="00B32800" w:rsidP="00B32800">
      <w:pPr>
        <w:widowControl/>
        <w:autoSpaceDE/>
        <w:autoSpaceDN/>
        <w:jc w:val="center"/>
        <w:rPr>
          <w:sz w:val="48"/>
          <w:szCs w:val="24"/>
        </w:rPr>
      </w:pPr>
    </w:p>
    <w:p w14:paraId="0E139854" w14:textId="6E6FED6B" w:rsidR="00B32800" w:rsidRPr="00B32800" w:rsidRDefault="00CE33D1" w:rsidP="00B32800">
      <w:pPr>
        <w:widowControl/>
        <w:autoSpaceDE/>
        <w:autoSpaceDN/>
        <w:jc w:val="center"/>
        <w:rPr>
          <w:b/>
          <w:iCs/>
          <w:sz w:val="44"/>
          <w:szCs w:val="44"/>
        </w:rPr>
      </w:pPr>
      <w:r w:rsidRPr="00CE33D1">
        <w:rPr>
          <w:b/>
          <w:iCs/>
          <w:caps/>
          <w:sz w:val="44"/>
          <w:szCs w:val="44"/>
        </w:rPr>
        <w:t>In-service Operating, Maintenance, and Inspection Plan</w:t>
      </w:r>
      <w:r w:rsidRPr="00CE33D1">
        <w:rPr>
          <w:b/>
          <w:iCs/>
          <w:sz w:val="44"/>
          <w:szCs w:val="44"/>
        </w:rPr>
        <w:t xml:space="preserve"> </w:t>
      </w:r>
      <w:r w:rsidR="00B32800" w:rsidRPr="00B32800">
        <w:rPr>
          <w:b/>
          <w:iCs/>
          <w:sz w:val="44"/>
          <w:szCs w:val="44"/>
        </w:rPr>
        <w:t xml:space="preserve">FOR THE </w:t>
      </w:r>
    </w:p>
    <w:p w14:paraId="20C78B6F" w14:textId="77777777" w:rsidR="00B32800" w:rsidRPr="00B32800" w:rsidRDefault="00B32800" w:rsidP="00B32800">
      <w:pPr>
        <w:widowControl/>
        <w:autoSpaceDE/>
        <w:autoSpaceDN/>
        <w:jc w:val="center"/>
        <w:rPr>
          <w:b/>
          <w:iCs/>
          <w:sz w:val="44"/>
          <w:szCs w:val="44"/>
        </w:rPr>
      </w:pPr>
      <w:r w:rsidRPr="00B32800">
        <w:rPr>
          <w:b/>
          <w:iCs/>
          <w:color w:val="FF0000"/>
          <w:sz w:val="44"/>
          <w:szCs w:val="44"/>
        </w:rPr>
        <w:t>&lt;Title&gt;</w:t>
      </w:r>
      <w:r w:rsidRPr="00B32800">
        <w:rPr>
          <w:b/>
          <w:iCs/>
          <w:sz w:val="44"/>
          <w:szCs w:val="44"/>
        </w:rPr>
        <w:t xml:space="preserve"> PROGRAM</w:t>
      </w:r>
    </w:p>
    <w:p w14:paraId="223CEEA7" w14:textId="77777777" w:rsidR="00B32800" w:rsidRPr="00B32800" w:rsidRDefault="00B32800" w:rsidP="00B32800">
      <w:pPr>
        <w:widowControl/>
        <w:autoSpaceDE/>
        <w:autoSpaceDN/>
        <w:jc w:val="center"/>
        <w:rPr>
          <w:sz w:val="48"/>
          <w:szCs w:val="24"/>
        </w:rPr>
      </w:pPr>
    </w:p>
    <w:p w14:paraId="169C4188" w14:textId="77777777" w:rsidR="00B32800" w:rsidRPr="00B32800" w:rsidRDefault="00B32800" w:rsidP="00B32800">
      <w:pPr>
        <w:widowControl/>
        <w:autoSpaceDE/>
        <w:autoSpaceDN/>
        <w:jc w:val="center"/>
        <w:rPr>
          <w:sz w:val="48"/>
          <w:szCs w:val="24"/>
        </w:rPr>
      </w:pPr>
    </w:p>
    <w:p w14:paraId="038AAF1D" w14:textId="77777777" w:rsidR="00B32800" w:rsidRPr="00B32800" w:rsidRDefault="00B32800" w:rsidP="00B32800">
      <w:pPr>
        <w:widowControl/>
        <w:autoSpaceDE/>
        <w:autoSpaceDN/>
        <w:jc w:val="center"/>
        <w:rPr>
          <w:sz w:val="48"/>
          <w:szCs w:val="24"/>
        </w:rPr>
      </w:pPr>
    </w:p>
    <w:p w14:paraId="7A6CA18E" w14:textId="77777777" w:rsidR="00B32800" w:rsidRPr="00B32800" w:rsidRDefault="00B32800" w:rsidP="00B32800">
      <w:pPr>
        <w:widowControl/>
        <w:autoSpaceDE/>
        <w:autoSpaceDN/>
        <w:jc w:val="center"/>
        <w:rPr>
          <w:sz w:val="48"/>
          <w:szCs w:val="24"/>
        </w:rPr>
      </w:pPr>
    </w:p>
    <w:p w14:paraId="347EC35E" w14:textId="77777777" w:rsidR="00B32800" w:rsidRPr="00B32800" w:rsidRDefault="00B32800" w:rsidP="00B32800">
      <w:pPr>
        <w:widowControl/>
        <w:autoSpaceDE/>
        <w:autoSpaceDN/>
        <w:jc w:val="center"/>
        <w:rPr>
          <w:sz w:val="40"/>
          <w:szCs w:val="24"/>
        </w:rPr>
      </w:pPr>
      <w:r w:rsidRPr="00B32800">
        <w:rPr>
          <w:sz w:val="40"/>
          <w:szCs w:val="24"/>
        </w:rPr>
        <w:t xml:space="preserve">Document Number: </w:t>
      </w:r>
      <w:r w:rsidRPr="00B32800">
        <w:rPr>
          <w:color w:val="FF0000"/>
          <w:sz w:val="40"/>
          <w:szCs w:val="24"/>
        </w:rPr>
        <w:t>XXXXX</w:t>
      </w:r>
    </w:p>
    <w:p w14:paraId="7E19AD82" w14:textId="77777777" w:rsidR="00B32800" w:rsidRPr="00B32800" w:rsidRDefault="00B32800" w:rsidP="00B32800">
      <w:pPr>
        <w:widowControl/>
        <w:autoSpaceDE/>
        <w:autoSpaceDN/>
        <w:jc w:val="center"/>
        <w:rPr>
          <w:sz w:val="40"/>
          <w:szCs w:val="24"/>
        </w:rPr>
      </w:pPr>
      <w:r w:rsidRPr="00B32800">
        <w:rPr>
          <w:sz w:val="40"/>
          <w:szCs w:val="24"/>
        </w:rPr>
        <w:t xml:space="preserve">Revision </w:t>
      </w:r>
      <w:r w:rsidRPr="00B32800">
        <w:rPr>
          <w:color w:val="FF0000"/>
          <w:sz w:val="40"/>
          <w:szCs w:val="24"/>
        </w:rPr>
        <w:t>X</w:t>
      </w:r>
      <w:r w:rsidRPr="00B32800">
        <w:rPr>
          <w:sz w:val="40"/>
          <w:szCs w:val="24"/>
        </w:rPr>
        <w:t xml:space="preserve">, </w:t>
      </w:r>
      <w:r w:rsidRPr="00B32800">
        <w:rPr>
          <w:color w:val="FF0000"/>
          <w:sz w:val="40"/>
          <w:szCs w:val="24"/>
        </w:rPr>
        <w:t>15 Sep 2020</w:t>
      </w:r>
    </w:p>
    <w:p w14:paraId="3A22558E" w14:textId="77777777" w:rsidR="00B32800" w:rsidRPr="00B32800" w:rsidRDefault="00B32800" w:rsidP="00B32800">
      <w:pPr>
        <w:widowControl/>
        <w:autoSpaceDE/>
        <w:autoSpaceDN/>
        <w:jc w:val="center"/>
        <w:rPr>
          <w:sz w:val="40"/>
          <w:szCs w:val="24"/>
        </w:rPr>
      </w:pPr>
    </w:p>
    <w:p w14:paraId="5238EFD8" w14:textId="77777777" w:rsidR="00B32800" w:rsidRPr="00B32800" w:rsidRDefault="00B32800" w:rsidP="00B32800">
      <w:pPr>
        <w:widowControl/>
        <w:autoSpaceDE/>
        <w:autoSpaceDN/>
        <w:jc w:val="center"/>
        <w:rPr>
          <w:sz w:val="40"/>
          <w:szCs w:val="24"/>
        </w:rPr>
      </w:pPr>
    </w:p>
    <w:p w14:paraId="6D560157" w14:textId="77777777" w:rsidR="00B32800" w:rsidRPr="00B32800" w:rsidRDefault="00B32800" w:rsidP="00B32800">
      <w:pPr>
        <w:widowControl/>
        <w:autoSpaceDE/>
        <w:autoSpaceDN/>
        <w:jc w:val="center"/>
        <w:rPr>
          <w:sz w:val="40"/>
          <w:szCs w:val="24"/>
        </w:rPr>
      </w:pPr>
      <w:r w:rsidRPr="00B32800">
        <w:rPr>
          <w:sz w:val="40"/>
          <w:szCs w:val="24"/>
        </w:rPr>
        <w:t>***************************</w:t>
      </w:r>
    </w:p>
    <w:p w14:paraId="177E5893" w14:textId="77777777" w:rsidR="00B32800" w:rsidRPr="00B32800" w:rsidRDefault="00B32800" w:rsidP="00B32800">
      <w:pPr>
        <w:widowControl/>
        <w:autoSpaceDE/>
        <w:autoSpaceDN/>
        <w:jc w:val="center"/>
        <w:rPr>
          <w:sz w:val="24"/>
          <w:szCs w:val="24"/>
        </w:rPr>
      </w:pPr>
      <w:r w:rsidRPr="00B32800">
        <w:rPr>
          <w:sz w:val="24"/>
          <w:szCs w:val="24"/>
        </w:rPr>
        <w:t>This document is meant as an example only. Detailed requirements</w:t>
      </w:r>
    </w:p>
    <w:p w14:paraId="6518BD84" w14:textId="49E4556A" w:rsidR="00B32800" w:rsidRPr="00B32800" w:rsidRDefault="00B32800" w:rsidP="00B32800">
      <w:pPr>
        <w:widowControl/>
        <w:autoSpaceDE/>
        <w:autoSpaceDN/>
        <w:jc w:val="center"/>
        <w:rPr>
          <w:sz w:val="24"/>
          <w:szCs w:val="24"/>
        </w:rPr>
      </w:pPr>
      <w:proofErr w:type="gramStart"/>
      <w:r w:rsidRPr="00B32800">
        <w:rPr>
          <w:sz w:val="24"/>
          <w:szCs w:val="24"/>
        </w:rPr>
        <w:t>are</w:t>
      </w:r>
      <w:proofErr w:type="gramEnd"/>
      <w:r w:rsidRPr="00B32800">
        <w:rPr>
          <w:sz w:val="24"/>
          <w:szCs w:val="24"/>
        </w:rPr>
        <w:t xml:space="preserve"> included </w:t>
      </w:r>
      <w:r w:rsidR="00CE33D1">
        <w:rPr>
          <w:sz w:val="24"/>
          <w:szCs w:val="24"/>
        </w:rPr>
        <w:t>AFSP</w:t>
      </w:r>
      <w:r w:rsidRPr="00B32800">
        <w:rPr>
          <w:sz w:val="24"/>
          <w:szCs w:val="24"/>
        </w:rPr>
        <w:t xml:space="preserve">MAN 91-710 Vol </w:t>
      </w:r>
      <w:r w:rsidR="00CE33D1">
        <w:rPr>
          <w:sz w:val="24"/>
          <w:szCs w:val="24"/>
        </w:rPr>
        <w:t>3</w:t>
      </w:r>
      <w:r w:rsidRPr="00B32800">
        <w:rPr>
          <w:sz w:val="24"/>
          <w:szCs w:val="24"/>
        </w:rPr>
        <w:t xml:space="preserve">, </w:t>
      </w:r>
      <w:r>
        <w:rPr>
          <w:sz w:val="24"/>
          <w:szCs w:val="24"/>
        </w:rPr>
        <w:t xml:space="preserve">Section </w:t>
      </w:r>
      <w:r w:rsidR="00CE33D1" w:rsidRPr="00CE33D1">
        <w:rPr>
          <w:sz w:val="24"/>
          <w:szCs w:val="24"/>
        </w:rPr>
        <w:t>11.3.4.3</w:t>
      </w:r>
    </w:p>
    <w:p w14:paraId="012B610D" w14:textId="77777777" w:rsidR="00B32800" w:rsidRPr="00B32800" w:rsidRDefault="00B32800" w:rsidP="00B32800">
      <w:pPr>
        <w:widowControl/>
        <w:autoSpaceDE/>
        <w:autoSpaceDN/>
        <w:jc w:val="center"/>
        <w:rPr>
          <w:sz w:val="24"/>
          <w:szCs w:val="24"/>
        </w:rPr>
      </w:pPr>
      <w:r w:rsidRPr="00B32800">
        <w:rPr>
          <w:sz w:val="24"/>
          <w:szCs w:val="24"/>
        </w:rPr>
        <w:t xml:space="preserve"> </w:t>
      </w:r>
    </w:p>
    <w:p w14:paraId="7836D901" w14:textId="77777777" w:rsidR="00B32800" w:rsidRPr="00B32800" w:rsidRDefault="00B32800" w:rsidP="00B32800">
      <w:pPr>
        <w:widowControl/>
        <w:autoSpaceDE/>
        <w:autoSpaceDN/>
        <w:jc w:val="center"/>
        <w:rPr>
          <w:sz w:val="40"/>
          <w:szCs w:val="24"/>
        </w:rPr>
      </w:pPr>
      <w:r w:rsidRPr="00B32800">
        <w:rPr>
          <w:sz w:val="40"/>
          <w:szCs w:val="24"/>
        </w:rPr>
        <w:t>***************************</w:t>
      </w:r>
    </w:p>
    <w:p w14:paraId="6B2FFEC9" w14:textId="77777777" w:rsidR="00B32800" w:rsidRPr="00B32800" w:rsidRDefault="00B32800" w:rsidP="00B32800">
      <w:pPr>
        <w:widowControl/>
        <w:autoSpaceDE/>
        <w:autoSpaceDN/>
        <w:jc w:val="center"/>
        <w:rPr>
          <w:sz w:val="40"/>
          <w:szCs w:val="24"/>
        </w:rPr>
      </w:pPr>
    </w:p>
    <w:p w14:paraId="2B4E6154" w14:textId="77777777" w:rsidR="00B32800" w:rsidRPr="00B32800" w:rsidRDefault="00B32800" w:rsidP="00B32800">
      <w:pPr>
        <w:widowControl/>
        <w:autoSpaceDE/>
        <w:autoSpaceDN/>
        <w:jc w:val="center"/>
        <w:rPr>
          <w:color w:val="FF0000"/>
          <w:sz w:val="36"/>
          <w:szCs w:val="24"/>
        </w:rPr>
      </w:pPr>
      <w:r w:rsidRPr="00B32800">
        <w:rPr>
          <w:color w:val="FF0000"/>
          <w:sz w:val="36"/>
          <w:szCs w:val="24"/>
        </w:rPr>
        <w:t>&lt;Company Name&gt;</w:t>
      </w:r>
    </w:p>
    <w:p w14:paraId="78F8942D" w14:textId="71492A2D" w:rsidR="00B32800" w:rsidRPr="00B32800" w:rsidRDefault="00C720B0" w:rsidP="00B32800">
      <w:pPr>
        <w:widowControl/>
        <w:autoSpaceDE/>
        <w:autoSpaceDN/>
        <w:jc w:val="center"/>
        <w:rPr>
          <w:color w:val="FF0000"/>
          <w:sz w:val="36"/>
          <w:szCs w:val="24"/>
        </w:rPr>
      </w:pPr>
      <w:r w:rsidRPr="00C720B0">
        <w:rPr>
          <w:color w:val="FF0000"/>
          <w:sz w:val="36"/>
          <w:szCs w:val="24"/>
        </w:rPr>
        <w:t>102 Maybury Gardens</w:t>
      </w:r>
    </w:p>
    <w:p w14:paraId="7359792E" w14:textId="77777777" w:rsidR="00B32800" w:rsidRPr="00B32800" w:rsidRDefault="00B32800" w:rsidP="00B32800">
      <w:pPr>
        <w:widowControl/>
        <w:autoSpaceDE/>
        <w:autoSpaceDN/>
        <w:jc w:val="center"/>
        <w:rPr>
          <w:sz w:val="24"/>
          <w:szCs w:val="24"/>
        </w:rPr>
      </w:pPr>
      <w:r w:rsidRPr="00B32800">
        <w:rPr>
          <w:color w:val="FF0000"/>
          <w:sz w:val="36"/>
          <w:szCs w:val="24"/>
        </w:rPr>
        <w:t>Isle of Avalon, FL 32145</w:t>
      </w:r>
    </w:p>
    <w:p w14:paraId="4A8ADD36" w14:textId="77777777" w:rsidR="00B32800" w:rsidRPr="00B32800" w:rsidRDefault="00B32800" w:rsidP="00B32800">
      <w:pPr>
        <w:widowControl/>
        <w:autoSpaceDE/>
        <w:autoSpaceDN/>
        <w:rPr>
          <w:b/>
          <w:bCs/>
          <w:sz w:val="28"/>
          <w:szCs w:val="24"/>
        </w:rPr>
      </w:pPr>
    </w:p>
    <w:p w14:paraId="4C553210" w14:textId="77777777" w:rsidR="00B32800" w:rsidRPr="00B32800" w:rsidRDefault="00B32800" w:rsidP="00B32800">
      <w:pPr>
        <w:widowControl/>
        <w:autoSpaceDE/>
        <w:autoSpaceDN/>
        <w:rPr>
          <w:sz w:val="32"/>
          <w:szCs w:val="24"/>
        </w:rPr>
      </w:pPr>
      <w:r w:rsidRPr="00B32800">
        <w:rPr>
          <w:sz w:val="32"/>
          <w:szCs w:val="24"/>
        </w:rPr>
        <w:br w:type="page"/>
      </w:r>
    </w:p>
    <w:p w14:paraId="7B6E7AA8" w14:textId="77777777" w:rsidR="00B32800" w:rsidRPr="00B32800" w:rsidRDefault="00B32800" w:rsidP="00B32800">
      <w:pPr>
        <w:widowControl/>
        <w:autoSpaceDE/>
        <w:autoSpaceDN/>
        <w:rPr>
          <w:sz w:val="32"/>
          <w:szCs w:val="24"/>
        </w:rPr>
      </w:pPr>
    </w:p>
    <w:p w14:paraId="58647FFB" w14:textId="77777777" w:rsidR="00B32800" w:rsidRPr="00B32800" w:rsidRDefault="00B32800" w:rsidP="00B32800">
      <w:pPr>
        <w:widowControl/>
        <w:autoSpaceDE/>
        <w:autoSpaceDN/>
        <w:rPr>
          <w:sz w:val="32"/>
          <w:szCs w:val="24"/>
        </w:rPr>
      </w:pPr>
      <w:r w:rsidRPr="00B32800">
        <w:rPr>
          <w:sz w:val="32"/>
          <w:szCs w:val="24"/>
        </w:rPr>
        <w:t>Prepared by:</w:t>
      </w:r>
    </w:p>
    <w:p w14:paraId="228EB141" w14:textId="77777777" w:rsidR="00B32800" w:rsidRPr="00B32800" w:rsidRDefault="00B32800" w:rsidP="00B32800">
      <w:pPr>
        <w:widowControl/>
        <w:autoSpaceDE/>
        <w:autoSpaceDN/>
        <w:rPr>
          <w:sz w:val="32"/>
          <w:szCs w:val="24"/>
        </w:rPr>
      </w:pPr>
      <w:r w:rsidRPr="00B32800">
        <w:rPr>
          <w:sz w:val="32"/>
          <w:szCs w:val="24"/>
        </w:rPr>
        <w:tab/>
      </w:r>
      <w:r w:rsidRPr="00B32800">
        <w:rPr>
          <w:sz w:val="32"/>
          <w:szCs w:val="24"/>
        </w:rPr>
        <w:tab/>
      </w:r>
      <w:r w:rsidRPr="00B32800">
        <w:rPr>
          <w:sz w:val="32"/>
          <w:szCs w:val="24"/>
        </w:rPr>
        <w:tab/>
      </w:r>
      <w:r w:rsidRPr="00B32800">
        <w:rPr>
          <w:sz w:val="32"/>
          <w:szCs w:val="24"/>
        </w:rPr>
        <w:tab/>
      </w:r>
    </w:p>
    <w:p w14:paraId="5732C1C2" w14:textId="77777777" w:rsidR="00B32800" w:rsidRPr="00B32800" w:rsidRDefault="00B32800" w:rsidP="00B32800">
      <w:pPr>
        <w:widowControl/>
        <w:autoSpaceDE/>
        <w:autoSpaceDN/>
        <w:rPr>
          <w:sz w:val="32"/>
          <w:szCs w:val="24"/>
        </w:rPr>
      </w:pPr>
    </w:p>
    <w:p w14:paraId="514023B1" w14:textId="77777777" w:rsidR="00B32800" w:rsidRPr="00B32800" w:rsidRDefault="00B32800" w:rsidP="00B32800">
      <w:pPr>
        <w:widowControl/>
        <w:autoSpaceDE/>
        <w:autoSpaceDN/>
        <w:rPr>
          <w:i/>
          <w:sz w:val="32"/>
          <w:szCs w:val="24"/>
        </w:rPr>
      </w:pPr>
      <w:r w:rsidRPr="00B32800">
        <w:rPr>
          <w:sz w:val="32"/>
          <w:szCs w:val="24"/>
        </w:rPr>
        <w:t>___________________</w:t>
      </w:r>
      <w:r w:rsidRPr="00B32800">
        <w:rPr>
          <w:sz w:val="32"/>
          <w:szCs w:val="24"/>
        </w:rPr>
        <w:tab/>
      </w:r>
      <w:r w:rsidRPr="00B32800">
        <w:rPr>
          <w:sz w:val="32"/>
          <w:szCs w:val="24"/>
        </w:rPr>
        <w:tab/>
      </w:r>
      <w:r w:rsidRPr="00B32800">
        <w:rPr>
          <w:sz w:val="32"/>
          <w:szCs w:val="24"/>
        </w:rPr>
        <w:tab/>
      </w:r>
      <w:r w:rsidRPr="00B32800">
        <w:rPr>
          <w:i/>
          <w:sz w:val="32"/>
          <w:szCs w:val="24"/>
        </w:rPr>
        <w:t xml:space="preserve">                                                     </w:t>
      </w:r>
    </w:p>
    <w:p w14:paraId="24A60C94" w14:textId="6F1A9B28" w:rsidR="00B32800" w:rsidRPr="00B32800" w:rsidRDefault="0039757D" w:rsidP="00B32800">
      <w:pPr>
        <w:widowControl/>
        <w:autoSpaceDE/>
        <w:autoSpaceDN/>
        <w:rPr>
          <w:color w:val="FF0000"/>
          <w:sz w:val="24"/>
          <w:szCs w:val="24"/>
        </w:rPr>
      </w:pPr>
      <w:r>
        <w:rPr>
          <w:sz w:val="24"/>
          <w:szCs w:val="24"/>
        </w:rPr>
        <w:t>John Doe</w:t>
      </w:r>
    </w:p>
    <w:p w14:paraId="113D43FD" w14:textId="77777777" w:rsidR="00B32800" w:rsidRPr="00B32800" w:rsidRDefault="00B32800" w:rsidP="00B32800">
      <w:pPr>
        <w:widowControl/>
        <w:autoSpaceDE/>
        <w:autoSpaceDN/>
        <w:rPr>
          <w:sz w:val="24"/>
          <w:szCs w:val="24"/>
        </w:rPr>
      </w:pPr>
      <w:r w:rsidRPr="00B32800">
        <w:rPr>
          <w:color w:val="FF0000"/>
          <w:sz w:val="24"/>
          <w:szCs w:val="24"/>
        </w:rPr>
        <w:t>&lt;Company Name&gt;</w:t>
      </w:r>
      <w:r w:rsidRPr="00B32800">
        <w:rPr>
          <w:sz w:val="24"/>
          <w:szCs w:val="24"/>
        </w:rPr>
        <w:t xml:space="preserve"> System Safety Manager</w:t>
      </w:r>
    </w:p>
    <w:p w14:paraId="7665F98E" w14:textId="77777777" w:rsidR="00B32800" w:rsidRPr="00B32800" w:rsidRDefault="00B32800" w:rsidP="00B32800">
      <w:pPr>
        <w:widowControl/>
        <w:autoSpaceDE/>
        <w:autoSpaceDN/>
        <w:rPr>
          <w:sz w:val="24"/>
          <w:szCs w:val="24"/>
        </w:rPr>
      </w:pPr>
    </w:p>
    <w:p w14:paraId="4123A2B7" w14:textId="77777777" w:rsidR="00B32800" w:rsidRPr="00B32800" w:rsidRDefault="00B32800" w:rsidP="00B32800">
      <w:pPr>
        <w:widowControl/>
        <w:autoSpaceDE/>
        <w:autoSpaceDN/>
        <w:rPr>
          <w:sz w:val="32"/>
          <w:szCs w:val="24"/>
        </w:rPr>
      </w:pPr>
    </w:p>
    <w:p w14:paraId="0F261023" w14:textId="77777777" w:rsidR="00B32800" w:rsidRPr="00B32800" w:rsidRDefault="00B32800" w:rsidP="00B32800">
      <w:pPr>
        <w:widowControl/>
        <w:autoSpaceDE/>
        <w:autoSpaceDN/>
        <w:rPr>
          <w:sz w:val="32"/>
          <w:szCs w:val="24"/>
        </w:rPr>
      </w:pPr>
    </w:p>
    <w:p w14:paraId="4245D765" w14:textId="77777777" w:rsidR="00B32800" w:rsidRPr="00B32800" w:rsidRDefault="00B32800" w:rsidP="00B32800">
      <w:pPr>
        <w:widowControl/>
        <w:autoSpaceDE/>
        <w:autoSpaceDN/>
        <w:rPr>
          <w:sz w:val="32"/>
          <w:szCs w:val="24"/>
        </w:rPr>
      </w:pPr>
      <w:r w:rsidRPr="00B32800">
        <w:rPr>
          <w:sz w:val="32"/>
          <w:szCs w:val="24"/>
        </w:rPr>
        <w:t>Approved by:</w:t>
      </w:r>
    </w:p>
    <w:p w14:paraId="0C651EE0" w14:textId="77777777" w:rsidR="00B32800" w:rsidRPr="00B32800" w:rsidRDefault="00B32800" w:rsidP="00B32800">
      <w:pPr>
        <w:widowControl/>
        <w:autoSpaceDE/>
        <w:autoSpaceDN/>
        <w:rPr>
          <w:sz w:val="32"/>
          <w:szCs w:val="24"/>
        </w:rPr>
      </w:pPr>
    </w:p>
    <w:p w14:paraId="1E5E4168" w14:textId="77777777" w:rsidR="00B32800" w:rsidRPr="00B32800" w:rsidRDefault="00B32800" w:rsidP="00B32800">
      <w:pPr>
        <w:widowControl/>
        <w:autoSpaceDE/>
        <w:autoSpaceDN/>
        <w:rPr>
          <w:sz w:val="32"/>
          <w:szCs w:val="24"/>
        </w:rPr>
      </w:pPr>
    </w:p>
    <w:p w14:paraId="20FFF7F1" w14:textId="77777777" w:rsidR="00B32800" w:rsidRPr="00B32800" w:rsidRDefault="00B32800" w:rsidP="00B32800">
      <w:pPr>
        <w:widowControl/>
        <w:autoSpaceDE/>
        <w:autoSpaceDN/>
        <w:rPr>
          <w:sz w:val="24"/>
          <w:szCs w:val="24"/>
        </w:rPr>
      </w:pPr>
    </w:p>
    <w:p w14:paraId="16D7A521" w14:textId="77777777" w:rsidR="00B32800" w:rsidRPr="00B32800" w:rsidRDefault="00B32800" w:rsidP="00B32800">
      <w:pPr>
        <w:widowControl/>
        <w:autoSpaceDE/>
        <w:autoSpaceDN/>
        <w:rPr>
          <w:i/>
          <w:sz w:val="32"/>
          <w:szCs w:val="24"/>
        </w:rPr>
      </w:pPr>
      <w:r w:rsidRPr="00B32800">
        <w:rPr>
          <w:sz w:val="32"/>
          <w:szCs w:val="24"/>
        </w:rPr>
        <w:t>___________________</w:t>
      </w:r>
      <w:r w:rsidRPr="00B32800">
        <w:rPr>
          <w:sz w:val="32"/>
          <w:szCs w:val="24"/>
        </w:rPr>
        <w:tab/>
      </w:r>
      <w:r w:rsidRPr="00B32800">
        <w:rPr>
          <w:sz w:val="32"/>
          <w:szCs w:val="24"/>
        </w:rPr>
        <w:tab/>
      </w:r>
      <w:r w:rsidRPr="00B32800">
        <w:rPr>
          <w:sz w:val="32"/>
          <w:szCs w:val="24"/>
        </w:rPr>
        <w:tab/>
      </w:r>
      <w:r w:rsidRPr="00B32800">
        <w:rPr>
          <w:i/>
          <w:sz w:val="32"/>
          <w:szCs w:val="24"/>
        </w:rPr>
        <w:t xml:space="preserve">                                                     </w:t>
      </w:r>
    </w:p>
    <w:p w14:paraId="69E6AEE3" w14:textId="4BBD42DD" w:rsidR="00B32800" w:rsidRPr="00B32800" w:rsidRDefault="0039757D" w:rsidP="00B32800">
      <w:pPr>
        <w:widowControl/>
        <w:autoSpaceDE/>
        <w:autoSpaceDN/>
        <w:rPr>
          <w:sz w:val="24"/>
          <w:szCs w:val="24"/>
        </w:rPr>
      </w:pPr>
      <w:r>
        <w:rPr>
          <w:sz w:val="24"/>
          <w:szCs w:val="24"/>
        </w:rPr>
        <w:t>Adam Smith</w:t>
      </w:r>
      <w:bookmarkStart w:id="0" w:name="_GoBack"/>
      <w:bookmarkEnd w:id="0"/>
      <w:r w:rsidR="00B32800" w:rsidRPr="00B32800">
        <w:rPr>
          <w:sz w:val="24"/>
          <w:szCs w:val="24"/>
        </w:rPr>
        <w:tab/>
      </w:r>
      <w:r w:rsidR="00B32800" w:rsidRPr="00B32800">
        <w:rPr>
          <w:sz w:val="24"/>
          <w:szCs w:val="24"/>
        </w:rPr>
        <w:tab/>
      </w:r>
      <w:r w:rsidR="00B32800" w:rsidRPr="00B32800">
        <w:rPr>
          <w:sz w:val="24"/>
          <w:szCs w:val="24"/>
        </w:rPr>
        <w:tab/>
      </w:r>
      <w:r w:rsidR="00B32800" w:rsidRPr="00B32800">
        <w:rPr>
          <w:sz w:val="24"/>
          <w:szCs w:val="24"/>
        </w:rPr>
        <w:tab/>
      </w:r>
      <w:r w:rsidR="00B32800" w:rsidRPr="00B32800">
        <w:rPr>
          <w:sz w:val="24"/>
          <w:szCs w:val="24"/>
        </w:rPr>
        <w:tab/>
      </w:r>
      <w:r w:rsidR="00B32800" w:rsidRPr="00B32800">
        <w:rPr>
          <w:sz w:val="24"/>
          <w:szCs w:val="24"/>
        </w:rPr>
        <w:tab/>
      </w:r>
      <w:r w:rsidR="00B32800" w:rsidRPr="00B32800">
        <w:rPr>
          <w:iCs/>
          <w:sz w:val="24"/>
          <w:szCs w:val="24"/>
        </w:rPr>
        <w:t>Date</w:t>
      </w:r>
    </w:p>
    <w:p w14:paraId="51D03ABE" w14:textId="77777777" w:rsidR="00B32800" w:rsidRPr="00B32800" w:rsidRDefault="00B32800" w:rsidP="00B32800">
      <w:pPr>
        <w:widowControl/>
        <w:autoSpaceDE/>
        <w:autoSpaceDN/>
        <w:rPr>
          <w:sz w:val="24"/>
          <w:szCs w:val="24"/>
        </w:rPr>
      </w:pPr>
      <w:r w:rsidRPr="00B32800">
        <w:rPr>
          <w:color w:val="FF0000"/>
          <w:sz w:val="24"/>
          <w:szCs w:val="24"/>
        </w:rPr>
        <w:t xml:space="preserve">&lt;Company Name&gt; </w:t>
      </w:r>
      <w:r w:rsidRPr="00B32800">
        <w:rPr>
          <w:sz w:val="24"/>
          <w:szCs w:val="24"/>
        </w:rPr>
        <w:t>Program Manager</w:t>
      </w:r>
    </w:p>
    <w:p w14:paraId="3C6A63AA" w14:textId="77777777" w:rsidR="00B32800" w:rsidRPr="00B32800" w:rsidRDefault="00B32800" w:rsidP="00B32800">
      <w:pPr>
        <w:widowControl/>
        <w:autoSpaceDE/>
        <w:autoSpaceDN/>
        <w:rPr>
          <w:sz w:val="24"/>
          <w:szCs w:val="24"/>
        </w:rPr>
      </w:pPr>
      <w:r w:rsidRPr="00B32800">
        <w:rPr>
          <w:sz w:val="24"/>
          <w:szCs w:val="24"/>
        </w:rPr>
        <w:tab/>
      </w:r>
      <w:r w:rsidRPr="00B32800">
        <w:rPr>
          <w:sz w:val="24"/>
          <w:szCs w:val="24"/>
        </w:rPr>
        <w:tab/>
      </w:r>
      <w:r w:rsidRPr="00B32800">
        <w:rPr>
          <w:sz w:val="24"/>
          <w:szCs w:val="24"/>
        </w:rPr>
        <w:tab/>
      </w:r>
      <w:r w:rsidRPr="00B32800">
        <w:rPr>
          <w:sz w:val="24"/>
          <w:szCs w:val="24"/>
        </w:rPr>
        <w:tab/>
      </w:r>
      <w:r w:rsidRPr="00B32800">
        <w:rPr>
          <w:sz w:val="24"/>
          <w:szCs w:val="24"/>
        </w:rPr>
        <w:tab/>
      </w:r>
    </w:p>
    <w:p w14:paraId="587E4606" w14:textId="77777777" w:rsidR="00B32800" w:rsidRDefault="00B32800">
      <w:pPr>
        <w:rPr>
          <w:sz w:val="24"/>
          <w:szCs w:val="24"/>
        </w:rPr>
      </w:pPr>
      <w:r>
        <w:rPr>
          <w:sz w:val="24"/>
          <w:szCs w:val="24"/>
        </w:rPr>
        <w:br w:type="page"/>
      </w:r>
    </w:p>
    <w:p w14:paraId="7F514924" w14:textId="77777777" w:rsidR="00B32800" w:rsidRPr="00B32800" w:rsidRDefault="00B32800" w:rsidP="00B32800">
      <w:pPr>
        <w:widowControl/>
        <w:autoSpaceDE/>
        <w:autoSpaceDN/>
        <w:jc w:val="center"/>
        <w:rPr>
          <w:sz w:val="28"/>
          <w:szCs w:val="24"/>
        </w:rPr>
      </w:pPr>
      <w:r w:rsidRPr="00B32800">
        <w:rPr>
          <w:b/>
          <w:sz w:val="32"/>
          <w:szCs w:val="24"/>
        </w:rPr>
        <w:lastRenderedPageBreak/>
        <w:t>Document Change History</w:t>
      </w:r>
    </w:p>
    <w:p w14:paraId="6C6FD8AB" w14:textId="77777777" w:rsidR="00B32800" w:rsidRPr="00B32800" w:rsidRDefault="00B32800" w:rsidP="00B32800">
      <w:pPr>
        <w:widowControl/>
        <w:autoSpaceDE/>
        <w:autoSpaceDN/>
        <w:rPr>
          <w:b/>
          <w:sz w:val="32"/>
          <w:szCs w:val="2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2160"/>
        <w:gridCol w:w="3510"/>
      </w:tblGrid>
      <w:tr w:rsidR="00B32800" w:rsidRPr="00B32800" w14:paraId="556D234A" w14:textId="77777777" w:rsidTr="00B32800">
        <w:tc>
          <w:tcPr>
            <w:tcW w:w="1908" w:type="dxa"/>
            <w:shd w:val="clear" w:color="auto" w:fill="8DB3E2"/>
          </w:tcPr>
          <w:p w14:paraId="19D81C39" w14:textId="77777777" w:rsidR="00B32800" w:rsidRPr="00B32800" w:rsidRDefault="00B32800" w:rsidP="00B32800">
            <w:pPr>
              <w:keepNext/>
              <w:widowControl/>
              <w:autoSpaceDE/>
              <w:autoSpaceDN/>
              <w:jc w:val="center"/>
              <w:outlineLvl w:val="3"/>
              <w:rPr>
                <w:b/>
                <w:sz w:val="24"/>
                <w:szCs w:val="20"/>
              </w:rPr>
            </w:pPr>
            <w:r w:rsidRPr="00B32800">
              <w:rPr>
                <w:b/>
                <w:sz w:val="24"/>
                <w:szCs w:val="20"/>
              </w:rPr>
              <w:t>Revision</w:t>
            </w:r>
          </w:p>
          <w:p w14:paraId="12BF732D" w14:textId="77777777" w:rsidR="00B32800" w:rsidRPr="00B32800" w:rsidRDefault="00B32800" w:rsidP="00B32800">
            <w:pPr>
              <w:widowControl/>
              <w:autoSpaceDE/>
              <w:autoSpaceDN/>
              <w:jc w:val="center"/>
              <w:rPr>
                <w:b/>
                <w:sz w:val="24"/>
                <w:szCs w:val="24"/>
              </w:rPr>
            </w:pPr>
            <w:r w:rsidRPr="00B32800">
              <w:rPr>
                <w:b/>
                <w:sz w:val="24"/>
                <w:szCs w:val="24"/>
              </w:rPr>
              <w:t>Identification</w:t>
            </w:r>
          </w:p>
        </w:tc>
        <w:tc>
          <w:tcPr>
            <w:tcW w:w="1260" w:type="dxa"/>
            <w:shd w:val="clear" w:color="auto" w:fill="8DB3E2"/>
          </w:tcPr>
          <w:p w14:paraId="55B24F3A" w14:textId="77777777" w:rsidR="00B32800" w:rsidRPr="00B32800" w:rsidRDefault="00B32800" w:rsidP="00B32800">
            <w:pPr>
              <w:keepNext/>
              <w:widowControl/>
              <w:autoSpaceDE/>
              <w:autoSpaceDN/>
              <w:jc w:val="center"/>
              <w:outlineLvl w:val="3"/>
              <w:rPr>
                <w:b/>
                <w:sz w:val="24"/>
                <w:szCs w:val="20"/>
              </w:rPr>
            </w:pPr>
            <w:r w:rsidRPr="00B32800">
              <w:rPr>
                <w:b/>
                <w:sz w:val="24"/>
                <w:szCs w:val="20"/>
              </w:rPr>
              <w:t>Revision</w:t>
            </w:r>
          </w:p>
          <w:p w14:paraId="349641A8" w14:textId="77777777" w:rsidR="00B32800" w:rsidRPr="00B32800" w:rsidRDefault="00B32800" w:rsidP="00B32800">
            <w:pPr>
              <w:keepNext/>
              <w:widowControl/>
              <w:autoSpaceDE/>
              <w:autoSpaceDN/>
              <w:jc w:val="center"/>
              <w:outlineLvl w:val="3"/>
              <w:rPr>
                <w:b/>
                <w:sz w:val="24"/>
                <w:szCs w:val="20"/>
              </w:rPr>
            </w:pPr>
            <w:r w:rsidRPr="00B32800">
              <w:rPr>
                <w:b/>
                <w:sz w:val="24"/>
                <w:szCs w:val="20"/>
              </w:rPr>
              <w:t>Date</w:t>
            </w:r>
          </w:p>
        </w:tc>
        <w:tc>
          <w:tcPr>
            <w:tcW w:w="2160" w:type="dxa"/>
            <w:shd w:val="clear" w:color="auto" w:fill="8DB3E2"/>
          </w:tcPr>
          <w:p w14:paraId="03619EDB" w14:textId="77777777" w:rsidR="00B32800" w:rsidRPr="00B32800" w:rsidRDefault="00B32800" w:rsidP="00B32800">
            <w:pPr>
              <w:widowControl/>
              <w:autoSpaceDE/>
              <w:autoSpaceDN/>
              <w:jc w:val="center"/>
              <w:rPr>
                <w:b/>
                <w:sz w:val="24"/>
                <w:szCs w:val="24"/>
              </w:rPr>
            </w:pPr>
            <w:r w:rsidRPr="00B32800">
              <w:rPr>
                <w:b/>
                <w:sz w:val="24"/>
                <w:szCs w:val="24"/>
              </w:rPr>
              <w:t>Pages Affected</w:t>
            </w:r>
          </w:p>
        </w:tc>
        <w:tc>
          <w:tcPr>
            <w:tcW w:w="3510" w:type="dxa"/>
            <w:shd w:val="clear" w:color="auto" w:fill="8DB3E2"/>
          </w:tcPr>
          <w:p w14:paraId="5317DC59" w14:textId="77777777" w:rsidR="00B32800" w:rsidRPr="00B32800" w:rsidRDefault="00B32800" w:rsidP="00B32800">
            <w:pPr>
              <w:widowControl/>
              <w:autoSpaceDE/>
              <w:autoSpaceDN/>
              <w:jc w:val="center"/>
              <w:rPr>
                <w:b/>
                <w:sz w:val="24"/>
                <w:szCs w:val="24"/>
              </w:rPr>
            </w:pPr>
            <w:r w:rsidRPr="00B32800">
              <w:rPr>
                <w:b/>
                <w:sz w:val="24"/>
                <w:szCs w:val="24"/>
              </w:rPr>
              <w:t>Change Description</w:t>
            </w:r>
          </w:p>
        </w:tc>
      </w:tr>
      <w:tr w:rsidR="00B32800" w:rsidRPr="00B32800" w14:paraId="43EA2DDA" w14:textId="77777777" w:rsidTr="00B32800">
        <w:tc>
          <w:tcPr>
            <w:tcW w:w="1908" w:type="dxa"/>
          </w:tcPr>
          <w:p w14:paraId="56EFA95F" w14:textId="77777777" w:rsidR="00B32800" w:rsidRPr="00B32800" w:rsidRDefault="00B32800" w:rsidP="00B32800">
            <w:pPr>
              <w:widowControl/>
              <w:autoSpaceDE/>
              <w:autoSpaceDN/>
              <w:rPr>
                <w:b/>
                <w:sz w:val="28"/>
                <w:szCs w:val="24"/>
              </w:rPr>
            </w:pPr>
          </w:p>
        </w:tc>
        <w:tc>
          <w:tcPr>
            <w:tcW w:w="1260" w:type="dxa"/>
          </w:tcPr>
          <w:p w14:paraId="43417309" w14:textId="77777777" w:rsidR="00B32800" w:rsidRPr="00B32800" w:rsidRDefault="00B32800" w:rsidP="00B32800">
            <w:pPr>
              <w:widowControl/>
              <w:autoSpaceDE/>
              <w:autoSpaceDN/>
              <w:jc w:val="center"/>
              <w:rPr>
                <w:b/>
                <w:sz w:val="32"/>
                <w:szCs w:val="24"/>
              </w:rPr>
            </w:pPr>
          </w:p>
        </w:tc>
        <w:tc>
          <w:tcPr>
            <w:tcW w:w="2160" w:type="dxa"/>
          </w:tcPr>
          <w:p w14:paraId="40E6EBB9" w14:textId="77777777" w:rsidR="00B32800" w:rsidRPr="00B32800" w:rsidRDefault="00B32800" w:rsidP="00B32800">
            <w:pPr>
              <w:widowControl/>
              <w:autoSpaceDE/>
              <w:autoSpaceDN/>
              <w:rPr>
                <w:b/>
                <w:sz w:val="32"/>
                <w:szCs w:val="24"/>
              </w:rPr>
            </w:pPr>
          </w:p>
        </w:tc>
        <w:tc>
          <w:tcPr>
            <w:tcW w:w="3510" w:type="dxa"/>
          </w:tcPr>
          <w:p w14:paraId="75EDEEAC" w14:textId="77777777" w:rsidR="00B32800" w:rsidRPr="00B32800" w:rsidRDefault="00B32800" w:rsidP="00B32800">
            <w:pPr>
              <w:widowControl/>
              <w:autoSpaceDE/>
              <w:autoSpaceDN/>
              <w:rPr>
                <w:b/>
                <w:sz w:val="32"/>
                <w:szCs w:val="24"/>
              </w:rPr>
            </w:pPr>
          </w:p>
        </w:tc>
      </w:tr>
      <w:tr w:rsidR="00B32800" w:rsidRPr="00B32800" w14:paraId="38F07BD6" w14:textId="77777777" w:rsidTr="00B32800">
        <w:tc>
          <w:tcPr>
            <w:tcW w:w="1908" w:type="dxa"/>
          </w:tcPr>
          <w:p w14:paraId="09EDD74B" w14:textId="77777777" w:rsidR="00B32800" w:rsidRPr="00B32800" w:rsidRDefault="00B32800" w:rsidP="00B32800">
            <w:pPr>
              <w:keepNext/>
              <w:widowControl/>
              <w:autoSpaceDE/>
              <w:autoSpaceDN/>
              <w:outlineLvl w:val="3"/>
              <w:rPr>
                <w:bCs/>
                <w:sz w:val="28"/>
                <w:szCs w:val="20"/>
              </w:rPr>
            </w:pPr>
            <w:r w:rsidRPr="00B32800">
              <w:rPr>
                <w:bCs/>
                <w:sz w:val="28"/>
                <w:szCs w:val="20"/>
              </w:rPr>
              <w:t>Initial Release</w:t>
            </w:r>
          </w:p>
        </w:tc>
        <w:tc>
          <w:tcPr>
            <w:tcW w:w="1260" w:type="dxa"/>
          </w:tcPr>
          <w:p w14:paraId="04691C96" w14:textId="77777777" w:rsidR="00B32800" w:rsidRPr="00B32800" w:rsidRDefault="00B32800" w:rsidP="00B32800">
            <w:pPr>
              <w:widowControl/>
              <w:autoSpaceDE/>
              <w:autoSpaceDN/>
              <w:jc w:val="center"/>
              <w:rPr>
                <w:bCs/>
                <w:sz w:val="24"/>
                <w:szCs w:val="24"/>
              </w:rPr>
            </w:pPr>
            <w:r w:rsidRPr="00B32800">
              <w:rPr>
                <w:bCs/>
                <w:sz w:val="24"/>
                <w:szCs w:val="24"/>
              </w:rPr>
              <w:t>18 Sep 19</w:t>
            </w:r>
          </w:p>
        </w:tc>
        <w:tc>
          <w:tcPr>
            <w:tcW w:w="2160" w:type="dxa"/>
          </w:tcPr>
          <w:p w14:paraId="4F7A4CC8" w14:textId="77777777" w:rsidR="00B32800" w:rsidRPr="00B32800" w:rsidRDefault="00B32800" w:rsidP="00B32800">
            <w:pPr>
              <w:widowControl/>
              <w:autoSpaceDE/>
              <w:autoSpaceDN/>
              <w:rPr>
                <w:bCs/>
                <w:sz w:val="24"/>
                <w:szCs w:val="24"/>
              </w:rPr>
            </w:pPr>
            <w:r w:rsidRPr="00B32800">
              <w:rPr>
                <w:bCs/>
                <w:sz w:val="24"/>
                <w:szCs w:val="24"/>
              </w:rPr>
              <w:t>N/A</w:t>
            </w:r>
          </w:p>
        </w:tc>
        <w:tc>
          <w:tcPr>
            <w:tcW w:w="3510" w:type="dxa"/>
          </w:tcPr>
          <w:p w14:paraId="21E06787" w14:textId="77777777" w:rsidR="00B32800" w:rsidRPr="00B32800" w:rsidRDefault="00B32800" w:rsidP="00B32800">
            <w:pPr>
              <w:widowControl/>
              <w:autoSpaceDE/>
              <w:autoSpaceDN/>
              <w:rPr>
                <w:bCs/>
                <w:sz w:val="24"/>
                <w:szCs w:val="24"/>
              </w:rPr>
            </w:pPr>
            <w:r w:rsidRPr="00B32800">
              <w:rPr>
                <w:bCs/>
                <w:sz w:val="24"/>
                <w:szCs w:val="24"/>
              </w:rPr>
              <w:t>N/A</w:t>
            </w:r>
          </w:p>
        </w:tc>
      </w:tr>
      <w:tr w:rsidR="00B32800" w:rsidRPr="00B32800" w14:paraId="283C9E2D" w14:textId="77777777" w:rsidTr="00B32800">
        <w:tc>
          <w:tcPr>
            <w:tcW w:w="1908" w:type="dxa"/>
          </w:tcPr>
          <w:p w14:paraId="7CCB99C1" w14:textId="77777777" w:rsidR="00B32800" w:rsidRPr="00B32800" w:rsidRDefault="00B32800" w:rsidP="00B32800">
            <w:pPr>
              <w:widowControl/>
              <w:autoSpaceDE/>
              <w:autoSpaceDN/>
              <w:rPr>
                <w:bCs/>
                <w:sz w:val="28"/>
                <w:szCs w:val="24"/>
              </w:rPr>
            </w:pPr>
            <w:r w:rsidRPr="00B32800">
              <w:rPr>
                <w:bCs/>
                <w:sz w:val="28"/>
                <w:szCs w:val="24"/>
              </w:rPr>
              <w:t>A</w:t>
            </w:r>
          </w:p>
        </w:tc>
        <w:tc>
          <w:tcPr>
            <w:tcW w:w="1260" w:type="dxa"/>
          </w:tcPr>
          <w:p w14:paraId="29D6793A" w14:textId="77777777" w:rsidR="00B32800" w:rsidRPr="00B32800" w:rsidRDefault="00B32800" w:rsidP="00B32800">
            <w:pPr>
              <w:widowControl/>
              <w:autoSpaceDE/>
              <w:autoSpaceDN/>
              <w:jc w:val="center"/>
              <w:rPr>
                <w:bCs/>
                <w:sz w:val="24"/>
                <w:szCs w:val="24"/>
              </w:rPr>
            </w:pPr>
            <w:r w:rsidRPr="00B32800">
              <w:rPr>
                <w:bCs/>
                <w:sz w:val="24"/>
                <w:szCs w:val="24"/>
              </w:rPr>
              <w:t>21 Feb 20</w:t>
            </w:r>
          </w:p>
        </w:tc>
        <w:tc>
          <w:tcPr>
            <w:tcW w:w="2160" w:type="dxa"/>
          </w:tcPr>
          <w:p w14:paraId="23F56024" w14:textId="77777777" w:rsidR="00B32800" w:rsidRPr="00B32800" w:rsidRDefault="00B32800" w:rsidP="00B32800">
            <w:pPr>
              <w:widowControl/>
              <w:autoSpaceDE/>
              <w:autoSpaceDN/>
              <w:rPr>
                <w:bCs/>
                <w:sz w:val="24"/>
                <w:szCs w:val="24"/>
              </w:rPr>
            </w:pPr>
            <w:r w:rsidRPr="00B32800">
              <w:rPr>
                <w:bCs/>
                <w:sz w:val="24"/>
                <w:szCs w:val="24"/>
              </w:rPr>
              <w:t xml:space="preserve">Appendix A </w:t>
            </w:r>
          </w:p>
        </w:tc>
        <w:tc>
          <w:tcPr>
            <w:tcW w:w="3510" w:type="dxa"/>
          </w:tcPr>
          <w:p w14:paraId="17761627" w14:textId="77777777" w:rsidR="00B32800" w:rsidRPr="00B32800" w:rsidRDefault="00B32800" w:rsidP="00B32800">
            <w:pPr>
              <w:widowControl/>
              <w:autoSpaceDE/>
              <w:autoSpaceDN/>
              <w:rPr>
                <w:bCs/>
                <w:sz w:val="24"/>
                <w:szCs w:val="24"/>
              </w:rPr>
            </w:pPr>
          </w:p>
        </w:tc>
      </w:tr>
      <w:tr w:rsidR="00B32800" w:rsidRPr="00B32800" w14:paraId="03162B21" w14:textId="77777777" w:rsidTr="00B32800">
        <w:tc>
          <w:tcPr>
            <w:tcW w:w="1908" w:type="dxa"/>
          </w:tcPr>
          <w:p w14:paraId="388CED2E" w14:textId="77777777" w:rsidR="00B32800" w:rsidRPr="00B32800" w:rsidRDefault="00B32800" w:rsidP="00B32800">
            <w:pPr>
              <w:widowControl/>
              <w:autoSpaceDE/>
              <w:autoSpaceDN/>
              <w:rPr>
                <w:bCs/>
                <w:sz w:val="28"/>
                <w:szCs w:val="24"/>
              </w:rPr>
            </w:pPr>
          </w:p>
        </w:tc>
        <w:tc>
          <w:tcPr>
            <w:tcW w:w="1260" w:type="dxa"/>
          </w:tcPr>
          <w:p w14:paraId="1173C678" w14:textId="77777777" w:rsidR="00B32800" w:rsidRPr="00B32800" w:rsidRDefault="00B32800" w:rsidP="00B32800">
            <w:pPr>
              <w:widowControl/>
              <w:autoSpaceDE/>
              <w:autoSpaceDN/>
              <w:rPr>
                <w:bCs/>
                <w:sz w:val="24"/>
                <w:szCs w:val="24"/>
              </w:rPr>
            </w:pPr>
          </w:p>
        </w:tc>
        <w:tc>
          <w:tcPr>
            <w:tcW w:w="2160" w:type="dxa"/>
          </w:tcPr>
          <w:p w14:paraId="2191AB62" w14:textId="77777777" w:rsidR="00B32800" w:rsidRPr="00B32800" w:rsidRDefault="00B32800" w:rsidP="00B32800">
            <w:pPr>
              <w:widowControl/>
              <w:autoSpaceDE/>
              <w:autoSpaceDN/>
              <w:rPr>
                <w:bCs/>
                <w:sz w:val="24"/>
                <w:szCs w:val="24"/>
              </w:rPr>
            </w:pPr>
          </w:p>
        </w:tc>
        <w:tc>
          <w:tcPr>
            <w:tcW w:w="3510" w:type="dxa"/>
          </w:tcPr>
          <w:p w14:paraId="6C689482" w14:textId="77777777" w:rsidR="00B32800" w:rsidRPr="00B32800" w:rsidRDefault="00B32800" w:rsidP="00B32800">
            <w:pPr>
              <w:widowControl/>
              <w:autoSpaceDE/>
              <w:autoSpaceDN/>
              <w:rPr>
                <w:bCs/>
                <w:sz w:val="24"/>
                <w:szCs w:val="24"/>
              </w:rPr>
            </w:pPr>
          </w:p>
        </w:tc>
      </w:tr>
      <w:tr w:rsidR="00B32800" w:rsidRPr="00B32800" w14:paraId="26B97D2F" w14:textId="77777777" w:rsidTr="00B32800">
        <w:tc>
          <w:tcPr>
            <w:tcW w:w="1908" w:type="dxa"/>
          </w:tcPr>
          <w:p w14:paraId="048133AF" w14:textId="77777777" w:rsidR="00B32800" w:rsidRPr="00B32800" w:rsidRDefault="00B32800" w:rsidP="00B32800">
            <w:pPr>
              <w:widowControl/>
              <w:autoSpaceDE/>
              <w:autoSpaceDN/>
              <w:rPr>
                <w:bCs/>
                <w:sz w:val="28"/>
                <w:szCs w:val="24"/>
              </w:rPr>
            </w:pPr>
          </w:p>
        </w:tc>
        <w:tc>
          <w:tcPr>
            <w:tcW w:w="1260" w:type="dxa"/>
          </w:tcPr>
          <w:p w14:paraId="6BA877DF" w14:textId="77777777" w:rsidR="00B32800" w:rsidRPr="00B32800" w:rsidRDefault="00B32800" w:rsidP="00B32800">
            <w:pPr>
              <w:widowControl/>
              <w:autoSpaceDE/>
              <w:autoSpaceDN/>
              <w:rPr>
                <w:b/>
                <w:sz w:val="32"/>
                <w:szCs w:val="24"/>
              </w:rPr>
            </w:pPr>
          </w:p>
        </w:tc>
        <w:tc>
          <w:tcPr>
            <w:tcW w:w="2160" w:type="dxa"/>
          </w:tcPr>
          <w:p w14:paraId="390B98CB" w14:textId="77777777" w:rsidR="00B32800" w:rsidRPr="00B32800" w:rsidRDefault="00B32800" w:rsidP="00B32800">
            <w:pPr>
              <w:widowControl/>
              <w:autoSpaceDE/>
              <w:autoSpaceDN/>
              <w:rPr>
                <w:b/>
                <w:sz w:val="32"/>
                <w:szCs w:val="24"/>
              </w:rPr>
            </w:pPr>
          </w:p>
        </w:tc>
        <w:tc>
          <w:tcPr>
            <w:tcW w:w="3510" w:type="dxa"/>
          </w:tcPr>
          <w:p w14:paraId="0CF178F1" w14:textId="77777777" w:rsidR="00B32800" w:rsidRPr="00B32800" w:rsidRDefault="00B32800" w:rsidP="00B32800">
            <w:pPr>
              <w:widowControl/>
              <w:autoSpaceDE/>
              <w:autoSpaceDN/>
              <w:rPr>
                <w:b/>
                <w:sz w:val="32"/>
                <w:szCs w:val="24"/>
              </w:rPr>
            </w:pPr>
          </w:p>
        </w:tc>
      </w:tr>
    </w:tbl>
    <w:p w14:paraId="3504406D" w14:textId="77777777" w:rsidR="00B32800" w:rsidRPr="00B32800" w:rsidRDefault="00B32800" w:rsidP="00B32800">
      <w:pPr>
        <w:widowControl/>
        <w:autoSpaceDE/>
        <w:autoSpaceDN/>
        <w:rPr>
          <w:b/>
          <w:sz w:val="32"/>
          <w:szCs w:val="24"/>
        </w:rPr>
      </w:pPr>
    </w:p>
    <w:p w14:paraId="7F2872F4" w14:textId="3EA3E790" w:rsidR="00B32800" w:rsidRDefault="00B32800" w:rsidP="00B32800">
      <w:pPr>
        <w:rPr>
          <w:sz w:val="24"/>
          <w:szCs w:val="24"/>
        </w:rPr>
      </w:pPr>
      <w:r w:rsidRPr="00B32800">
        <w:rPr>
          <w:sz w:val="24"/>
          <w:szCs w:val="24"/>
        </w:rPr>
        <w:t>[</w:t>
      </w:r>
      <w:r w:rsidRPr="00B32800">
        <w:rPr>
          <w:i/>
          <w:sz w:val="24"/>
          <w:szCs w:val="24"/>
        </w:rPr>
        <w:t xml:space="preserve">The “change” section contains a summary of all changes to the latest edition of the </w:t>
      </w:r>
      <w:r w:rsidR="00CE33D1" w:rsidRPr="00CE33D1">
        <w:rPr>
          <w:i/>
          <w:sz w:val="24"/>
          <w:szCs w:val="24"/>
        </w:rPr>
        <w:t>In-service Operating, Maintenance, and Inspection Plan</w:t>
      </w:r>
      <w:r w:rsidRPr="00B32800">
        <w:rPr>
          <w:i/>
          <w:sz w:val="24"/>
          <w:szCs w:val="24"/>
        </w:rPr>
        <w:t>. All changes shall be highlighted using change bars or similar means of identification.</w:t>
      </w:r>
      <w:r w:rsidRPr="00B32800">
        <w:rPr>
          <w:sz w:val="24"/>
          <w:szCs w:val="24"/>
        </w:rPr>
        <w:t>]</w:t>
      </w:r>
    </w:p>
    <w:p w14:paraId="4DCF0748" w14:textId="77777777" w:rsidR="00B32800" w:rsidRDefault="00B32800">
      <w:pPr>
        <w:rPr>
          <w:sz w:val="24"/>
          <w:szCs w:val="24"/>
        </w:rPr>
      </w:pPr>
      <w:r>
        <w:rPr>
          <w:sz w:val="24"/>
          <w:szCs w:val="24"/>
        </w:rPr>
        <w:br w:type="page"/>
      </w:r>
    </w:p>
    <w:p w14:paraId="1A572CC0" w14:textId="77777777" w:rsidR="00B32800" w:rsidRPr="00B32800" w:rsidRDefault="00B32800" w:rsidP="00B32800">
      <w:pPr>
        <w:widowControl/>
        <w:autoSpaceDE/>
        <w:autoSpaceDN/>
        <w:spacing w:before="240" w:after="60"/>
        <w:outlineLvl w:val="4"/>
        <w:rPr>
          <w:b/>
          <w:bCs/>
          <w:iCs/>
          <w:sz w:val="32"/>
          <w:szCs w:val="32"/>
        </w:rPr>
      </w:pPr>
      <w:r w:rsidRPr="00B32800">
        <w:rPr>
          <w:b/>
          <w:bCs/>
          <w:iCs/>
          <w:sz w:val="32"/>
          <w:szCs w:val="32"/>
        </w:rPr>
        <w:lastRenderedPageBreak/>
        <w:t>Preface</w:t>
      </w:r>
    </w:p>
    <w:p w14:paraId="1D5C8231" w14:textId="77777777" w:rsidR="00B32800" w:rsidRPr="00B32800" w:rsidRDefault="00B32800" w:rsidP="00B32800">
      <w:pPr>
        <w:widowControl/>
        <w:autoSpaceDE/>
        <w:autoSpaceDN/>
        <w:jc w:val="center"/>
        <w:rPr>
          <w:b/>
          <w:sz w:val="32"/>
          <w:szCs w:val="24"/>
        </w:rPr>
      </w:pPr>
    </w:p>
    <w:p w14:paraId="00FB4D5F" w14:textId="7F28A1B8" w:rsidR="00B32800" w:rsidRPr="00B32800" w:rsidRDefault="00B32800" w:rsidP="00B32800">
      <w:pPr>
        <w:widowControl/>
        <w:autoSpaceDE/>
        <w:autoSpaceDN/>
        <w:rPr>
          <w:sz w:val="24"/>
          <w:szCs w:val="24"/>
        </w:rPr>
      </w:pPr>
      <w:r w:rsidRPr="00B32800">
        <w:rPr>
          <w:sz w:val="24"/>
          <w:szCs w:val="24"/>
        </w:rPr>
        <w:t xml:space="preserve">This document establishes and defines the </w:t>
      </w:r>
      <w:r w:rsidRPr="00B32800">
        <w:rPr>
          <w:color w:val="FF0000"/>
          <w:sz w:val="24"/>
          <w:szCs w:val="24"/>
        </w:rPr>
        <w:t>&lt;Company Name&gt;</w:t>
      </w:r>
      <w:r w:rsidRPr="00B32800">
        <w:rPr>
          <w:sz w:val="24"/>
          <w:szCs w:val="24"/>
        </w:rPr>
        <w:t xml:space="preserve"> Corporation </w:t>
      </w:r>
      <w:r w:rsidR="00CE33D1" w:rsidRPr="00CE33D1">
        <w:rPr>
          <w:sz w:val="24"/>
          <w:szCs w:val="24"/>
        </w:rPr>
        <w:t>In-service Operating, Maintenance, and Inspection Plan</w:t>
      </w:r>
      <w:r w:rsidRPr="00B32800">
        <w:rPr>
          <w:sz w:val="24"/>
          <w:szCs w:val="24"/>
        </w:rPr>
        <w:t xml:space="preserve"> and its elements as required by </w:t>
      </w:r>
      <w:r w:rsidR="00CE33D1">
        <w:rPr>
          <w:sz w:val="24"/>
          <w:szCs w:val="24"/>
        </w:rPr>
        <w:t>AFSP</w:t>
      </w:r>
      <w:r w:rsidRPr="00B32800">
        <w:rPr>
          <w:sz w:val="24"/>
          <w:szCs w:val="24"/>
        </w:rPr>
        <w:t xml:space="preserve">MAN 91-710 [T] for the </w:t>
      </w:r>
      <w:r w:rsidRPr="00B32800">
        <w:rPr>
          <w:color w:val="FF0000"/>
          <w:sz w:val="24"/>
          <w:szCs w:val="24"/>
        </w:rPr>
        <w:t>&lt;Title&gt;</w:t>
      </w:r>
      <w:r w:rsidRPr="00B32800">
        <w:rPr>
          <w:sz w:val="24"/>
          <w:szCs w:val="24"/>
        </w:rPr>
        <w:t xml:space="preserve"> Program at </w:t>
      </w:r>
      <w:r>
        <w:rPr>
          <w:sz w:val="24"/>
          <w:szCs w:val="24"/>
        </w:rPr>
        <w:t xml:space="preserve">Vandenberg </w:t>
      </w:r>
      <w:r w:rsidR="00305712">
        <w:rPr>
          <w:sz w:val="24"/>
          <w:szCs w:val="24"/>
        </w:rPr>
        <w:t xml:space="preserve">AFB </w:t>
      </w:r>
      <w:r w:rsidR="00305712" w:rsidRPr="00B32800">
        <w:rPr>
          <w:sz w:val="24"/>
          <w:szCs w:val="24"/>
        </w:rPr>
        <w:t>(</w:t>
      </w:r>
      <w:r w:rsidR="00447FBB">
        <w:rPr>
          <w:sz w:val="24"/>
          <w:szCs w:val="24"/>
        </w:rPr>
        <w:t>VSFB</w:t>
      </w:r>
      <w:r w:rsidRPr="00B32800">
        <w:rPr>
          <w:sz w:val="24"/>
          <w:szCs w:val="24"/>
        </w:rPr>
        <w:t>).</w:t>
      </w:r>
    </w:p>
    <w:p w14:paraId="43D3F87F" w14:textId="77777777" w:rsidR="00B32800" w:rsidRPr="00B32800" w:rsidRDefault="00B32800" w:rsidP="00B32800">
      <w:pPr>
        <w:widowControl/>
        <w:autoSpaceDE/>
        <w:autoSpaceDN/>
        <w:rPr>
          <w:sz w:val="24"/>
          <w:szCs w:val="24"/>
        </w:rPr>
      </w:pPr>
    </w:p>
    <w:p w14:paraId="35F108D0" w14:textId="77777777" w:rsidR="00B32800" w:rsidRDefault="00B32800" w:rsidP="00B32800">
      <w:pPr>
        <w:rPr>
          <w:sz w:val="24"/>
          <w:szCs w:val="24"/>
        </w:rPr>
      </w:pPr>
      <w:r w:rsidRPr="00B32800">
        <w:rPr>
          <w:color w:val="FF0000"/>
          <w:sz w:val="24"/>
          <w:szCs w:val="24"/>
        </w:rPr>
        <w:t>&lt;Company Name&gt;</w:t>
      </w:r>
      <w:r w:rsidRPr="00B32800">
        <w:rPr>
          <w:sz w:val="24"/>
          <w:szCs w:val="24"/>
        </w:rPr>
        <w:t xml:space="preserve"> Corporation, located at Isle of Avalon, Florida, has contracted with the USAF to launch </w:t>
      </w:r>
      <w:r w:rsidRPr="00B32800">
        <w:rPr>
          <w:color w:val="FF0000"/>
          <w:sz w:val="24"/>
          <w:szCs w:val="24"/>
        </w:rPr>
        <w:t>&lt;Title&gt;</w:t>
      </w:r>
      <w:r w:rsidRPr="00B32800">
        <w:rPr>
          <w:sz w:val="24"/>
          <w:szCs w:val="24"/>
        </w:rPr>
        <w:t xml:space="preserve"> launch vehicles from the </w:t>
      </w:r>
      <w:r>
        <w:rPr>
          <w:sz w:val="24"/>
          <w:szCs w:val="24"/>
        </w:rPr>
        <w:t>Western</w:t>
      </w:r>
      <w:r w:rsidRPr="00B32800">
        <w:rPr>
          <w:sz w:val="24"/>
          <w:szCs w:val="24"/>
        </w:rPr>
        <w:t xml:space="preserve"> Range.  The </w:t>
      </w:r>
      <w:r w:rsidRPr="00B32800">
        <w:rPr>
          <w:color w:val="FF0000"/>
          <w:sz w:val="24"/>
          <w:szCs w:val="24"/>
        </w:rPr>
        <w:t>&lt;Title&gt;</w:t>
      </w:r>
      <w:r w:rsidRPr="00B32800">
        <w:rPr>
          <w:sz w:val="24"/>
          <w:szCs w:val="24"/>
        </w:rPr>
        <w:t xml:space="preserve"> launch vehicle consists of two stages.  The first and second stage propellants are RP-1 and LOX. </w:t>
      </w:r>
    </w:p>
    <w:p w14:paraId="7AEBEF59" w14:textId="77777777" w:rsidR="00B32800" w:rsidRDefault="00B32800" w:rsidP="00B32800">
      <w:pPr>
        <w:rPr>
          <w:sz w:val="24"/>
          <w:szCs w:val="24"/>
        </w:rPr>
      </w:pPr>
      <w:r>
        <w:rPr>
          <w:sz w:val="24"/>
          <w:szCs w:val="24"/>
        </w:rPr>
        <w:br w:type="page"/>
      </w:r>
    </w:p>
    <w:p w14:paraId="484A16BA" w14:textId="77777777" w:rsidR="009455EF" w:rsidRPr="009455EF" w:rsidRDefault="009455EF" w:rsidP="009455EF">
      <w:pPr>
        <w:spacing w:after="60"/>
        <w:rPr>
          <w:b/>
          <w:sz w:val="24"/>
          <w:szCs w:val="24"/>
        </w:rPr>
      </w:pPr>
      <w:r w:rsidRPr="009455EF">
        <w:rPr>
          <w:b/>
          <w:sz w:val="24"/>
          <w:szCs w:val="24"/>
        </w:rPr>
        <w:lastRenderedPageBreak/>
        <w:t>Table of Contents</w:t>
      </w:r>
    </w:p>
    <w:p w14:paraId="5D56BEE7" w14:textId="77777777" w:rsidR="009455EF" w:rsidRPr="00D538E5" w:rsidRDefault="009455EF" w:rsidP="009455EF">
      <w:pPr>
        <w:spacing w:after="60"/>
        <w:rPr>
          <w:sz w:val="24"/>
          <w:szCs w:val="24"/>
        </w:rPr>
      </w:pPr>
      <w:r w:rsidRPr="00D538E5">
        <w:rPr>
          <w:sz w:val="24"/>
          <w:szCs w:val="24"/>
        </w:rPr>
        <w:t>Glossary of Acronyms &amp; Definitions</w:t>
      </w:r>
    </w:p>
    <w:p w14:paraId="63E67BE2" w14:textId="77777777" w:rsidR="009455EF" w:rsidRPr="00D538E5" w:rsidRDefault="009455EF" w:rsidP="009455EF">
      <w:pPr>
        <w:spacing w:after="60"/>
        <w:rPr>
          <w:sz w:val="24"/>
          <w:szCs w:val="24"/>
        </w:rPr>
      </w:pPr>
      <w:r w:rsidRPr="00D538E5">
        <w:rPr>
          <w:sz w:val="24"/>
          <w:szCs w:val="24"/>
        </w:rPr>
        <w:t> </w:t>
      </w:r>
    </w:p>
    <w:p w14:paraId="1C2B7062" w14:textId="77777777" w:rsidR="009455EF" w:rsidRPr="00D538E5" w:rsidRDefault="009455EF" w:rsidP="009455EF">
      <w:pPr>
        <w:spacing w:after="60"/>
        <w:rPr>
          <w:sz w:val="24"/>
          <w:szCs w:val="24"/>
        </w:rPr>
      </w:pPr>
      <w:r w:rsidRPr="00D538E5">
        <w:rPr>
          <w:sz w:val="24"/>
          <w:szCs w:val="24"/>
        </w:rPr>
        <w:t>1</w:t>
      </w:r>
      <w:r w:rsidRPr="00D538E5">
        <w:rPr>
          <w:sz w:val="24"/>
          <w:szCs w:val="24"/>
        </w:rPr>
        <w:tab/>
        <w:t>Introduction</w:t>
      </w:r>
    </w:p>
    <w:p w14:paraId="49832CED" w14:textId="510CF966" w:rsidR="009455EF" w:rsidRPr="00D538E5" w:rsidRDefault="006A4D10" w:rsidP="00D40735">
      <w:pPr>
        <w:spacing w:after="60"/>
        <w:ind w:left="720"/>
        <w:rPr>
          <w:sz w:val="24"/>
          <w:szCs w:val="24"/>
        </w:rPr>
      </w:pPr>
      <w:r>
        <w:rPr>
          <w:sz w:val="24"/>
          <w:szCs w:val="24"/>
        </w:rPr>
        <w:t>1.1</w:t>
      </w:r>
      <w:r>
        <w:rPr>
          <w:sz w:val="24"/>
          <w:szCs w:val="24"/>
        </w:rPr>
        <w:tab/>
        <w:t>Purpose</w:t>
      </w:r>
    </w:p>
    <w:p w14:paraId="485F6B52" w14:textId="77777777" w:rsidR="009455EF" w:rsidRPr="00D538E5" w:rsidRDefault="009455EF" w:rsidP="00D40735">
      <w:pPr>
        <w:spacing w:after="60"/>
        <w:ind w:left="720"/>
        <w:rPr>
          <w:sz w:val="24"/>
          <w:szCs w:val="24"/>
        </w:rPr>
      </w:pPr>
      <w:r w:rsidRPr="00D538E5">
        <w:rPr>
          <w:sz w:val="24"/>
          <w:szCs w:val="24"/>
        </w:rPr>
        <w:t>1.2</w:t>
      </w:r>
      <w:r w:rsidRPr="00D538E5">
        <w:rPr>
          <w:sz w:val="24"/>
          <w:szCs w:val="24"/>
        </w:rPr>
        <w:tab/>
        <w:t>Reference Documents</w:t>
      </w:r>
    </w:p>
    <w:p w14:paraId="47F850F2" w14:textId="06D59161" w:rsidR="009455EF" w:rsidRDefault="009455EF" w:rsidP="00D40735">
      <w:pPr>
        <w:spacing w:after="60"/>
        <w:ind w:left="720"/>
        <w:rPr>
          <w:sz w:val="24"/>
          <w:szCs w:val="24"/>
        </w:rPr>
      </w:pPr>
      <w:r w:rsidRPr="00D538E5">
        <w:rPr>
          <w:sz w:val="24"/>
          <w:szCs w:val="24"/>
        </w:rPr>
        <w:t>1.</w:t>
      </w:r>
      <w:r w:rsidR="00F9788E">
        <w:rPr>
          <w:sz w:val="24"/>
          <w:szCs w:val="24"/>
        </w:rPr>
        <w:t>3</w:t>
      </w:r>
      <w:r w:rsidRPr="00D538E5">
        <w:rPr>
          <w:sz w:val="24"/>
          <w:szCs w:val="24"/>
        </w:rPr>
        <w:tab/>
        <w:t xml:space="preserve">U.S. </w:t>
      </w:r>
      <w:r w:rsidR="00447FBB">
        <w:rPr>
          <w:sz w:val="24"/>
          <w:szCs w:val="24"/>
        </w:rPr>
        <w:t>Space Force</w:t>
      </w:r>
      <w:r w:rsidRPr="00D538E5">
        <w:rPr>
          <w:sz w:val="24"/>
          <w:szCs w:val="24"/>
        </w:rPr>
        <w:t xml:space="preserve"> Requirements </w:t>
      </w:r>
      <w:r w:rsidR="00F9788E" w:rsidRPr="00F9788E">
        <w:rPr>
          <w:sz w:val="24"/>
          <w:szCs w:val="24"/>
        </w:rPr>
        <w:t>and Industry Requirements and Documents</w:t>
      </w:r>
    </w:p>
    <w:p w14:paraId="310687BC" w14:textId="2DC06284" w:rsidR="00F9788E" w:rsidRPr="00D538E5" w:rsidRDefault="00F9788E" w:rsidP="00D40735">
      <w:pPr>
        <w:spacing w:after="60"/>
        <w:ind w:left="720"/>
        <w:rPr>
          <w:sz w:val="24"/>
          <w:szCs w:val="24"/>
        </w:rPr>
      </w:pPr>
      <w:r>
        <w:rPr>
          <w:sz w:val="24"/>
          <w:szCs w:val="24"/>
        </w:rPr>
        <w:t>1.4</w:t>
      </w:r>
      <w:r>
        <w:rPr>
          <w:sz w:val="24"/>
          <w:szCs w:val="24"/>
        </w:rPr>
        <w:tab/>
        <w:t>Other Requirements</w:t>
      </w:r>
    </w:p>
    <w:p w14:paraId="24B85441" w14:textId="6266E983" w:rsidR="009455EF" w:rsidRDefault="009455EF" w:rsidP="009455EF">
      <w:pPr>
        <w:spacing w:after="60"/>
        <w:rPr>
          <w:sz w:val="24"/>
          <w:szCs w:val="24"/>
        </w:rPr>
      </w:pPr>
      <w:r w:rsidRPr="00D538E5">
        <w:rPr>
          <w:sz w:val="24"/>
          <w:szCs w:val="24"/>
        </w:rPr>
        <w:t>2</w:t>
      </w:r>
      <w:r w:rsidRPr="00D538E5">
        <w:rPr>
          <w:sz w:val="24"/>
          <w:szCs w:val="24"/>
        </w:rPr>
        <w:tab/>
      </w:r>
      <w:r w:rsidR="006A4D10" w:rsidRPr="006A4D10">
        <w:rPr>
          <w:sz w:val="24"/>
          <w:szCs w:val="24"/>
        </w:rPr>
        <w:t>In-service Operating, Maintenance, and Inspection Plan</w:t>
      </w:r>
    </w:p>
    <w:p w14:paraId="4488C807" w14:textId="4BC89A26" w:rsidR="00F9788E" w:rsidRDefault="00F9788E" w:rsidP="006A4D10">
      <w:pPr>
        <w:spacing w:after="60"/>
        <w:ind w:left="720"/>
        <w:rPr>
          <w:sz w:val="24"/>
          <w:szCs w:val="24"/>
        </w:rPr>
      </w:pPr>
      <w:r>
        <w:rPr>
          <w:sz w:val="24"/>
          <w:szCs w:val="24"/>
        </w:rPr>
        <w:t>2.1</w:t>
      </w:r>
      <w:r>
        <w:rPr>
          <w:sz w:val="24"/>
          <w:szCs w:val="24"/>
        </w:rPr>
        <w:tab/>
        <w:t>ISIP Documentation</w:t>
      </w:r>
    </w:p>
    <w:p w14:paraId="21193DF4" w14:textId="352E319F" w:rsidR="006A4D10" w:rsidRDefault="006A4D10" w:rsidP="006A4D10">
      <w:pPr>
        <w:spacing w:after="60"/>
        <w:ind w:left="720"/>
        <w:rPr>
          <w:sz w:val="24"/>
          <w:szCs w:val="24"/>
        </w:rPr>
      </w:pPr>
      <w:r w:rsidRPr="006A4D10">
        <w:rPr>
          <w:sz w:val="24"/>
          <w:szCs w:val="24"/>
        </w:rPr>
        <w:t>2.</w:t>
      </w:r>
      <w:r w:rsidR="00F9788E">
        <w:rPr>
          <w:sz w:val="24"/>
          <w:szCs w:val="24"/>
        </w:rPr>
        <w:t>2</w:t>
      </w:r>
      <w:r w:rsidRPr="006A4D10">
        <w:rPr>
          <w:sz w:val="24"/>
          <w:szCs w:val="24"/>
        </w:rPr>
        <w:tab/>
        <w:t>Credible damage mechanisms</w:t>
      </w:r>
    </w:p>
    <w:p w14:paraId="1C41FC3B" w14:textId="75436FD1" w:rsidR="006A4D10" w:rsidRDefault="006A4D10" w:rsidP="006A4D10">
      <w:pPr>
        <w:spacing w:after="60"/>
        <w:ind w:left="720"/>
        <w:rPr>
          <w:sz w:val="24"/>
          <w:szCs w:val="24"/>
        </w:rPr>
      </w:pPr>
      <w:r w:rsidRPr="006A4D10">
        <w:rPr>
          <w:sz w:val="24"/>
          <w:szCs w:val="24"/>
        </w:rPr>
        <w:t>2.</w:t>
      </w:r>
      <w:r w:rsidR="00F9788E">
        <w:rPr>
          <w:sz w:val="24"/>
          <w:szCs w:val="24"/>
        </w:rPr>
        <w:t>3</w:t>
      </w:r>
      <w:r w:rsidRPr="006A4D10">
        <w:rPr>
          <w:sz w:val="24"/>
          <w:szCs w:val="24"/>
        </w:rPr>
        <w:tab/>
        <w:t>Methods of controlling/eliminating failure mechanisms</w:t>
      </w:r>
    </w:p>
    <w:p w14:paraId="7A6CD3F3" w14:textId="58540EF7" w:rsidR="006A4D10" w:rsidRDefault="006A4D10" w:rsidP="006A4D10">
      <w:pPr>
        <w:spacing w:after="60"/>
        <w:ind w:left="720"/>
        <w:rPr>
          <w:sz w:val="24"/>
          <w:szCs w:val="24"/>
        </w:rPr>
      </w:pPr>
      <w:r w:rsidRPr="006A4D10">
        <w:rPr>
          <w:sz w:val="24"/>
          <w:szCs w:val="24"/>
        </w:rPr>
        <w:t>2.</w:t>
      </w:r>
      <w:r w:rsidR="00F9788E">
        <w:rPr>
          <w:sz w:val="24"/>
          <w:szCs w:val="24"/>
        </w:rPr>
        <w:t>4</w:t>
      </w:r>
      <w:r w:rsidRPr="006A4D10">
        <w:rPr>
          <w:sz w:val="24"/>
          <w:szCs w:val="24"/>
        </w:rPr>
        <w:tab/>
        <w:t>Operating constraints</w:t>
      </w:r>
    </w:p>
    <w:p w14:paraId="09A7E8FD" w14:textId="37AD434B" w:rsidR="006A4D10" w:rsidRDefault="006A4D10" w:rsidP="006A4D10">
      <w:pPr>
        <w:spacing w:after="60"/>
        <w:ind w:left="720"/>
        <w:rPr>
          <w:sz w:val="24"/>
          <w:szCs w:val="24"/>
        </w:rPr>
      </w:pPr>
      <w:r w:rsidRPr="006A4D10">
        <w:rPr>
          <w:sz w:val="24"/>
          <w:szCs w:val="24"/>
        </w:rPr>
        <w:t>2.</w:t>
      </w:r>
      <w:r w:rsidR="00F9788E">
        <w:rPr>
          <w:sz w:val="24"/>
          <w:szCs w:val="24"/>
        </w:rPr>
        <w:t>5</w:t>
      </w:r>
      <w:r w:rsidRPr="006A4D10">
        <w:rPr>
          <w:sz w:val="24"/>
          <w:szCs w:val="24"/>
        </w:rPr>
        <w:tab/>
        <w:t>Maintenance plans</w:t>
      </w:r>
    </w:p>
    <w:p w14:paraId="32909241" w14:textId="24AEDFAB" w:rsidR="006A4D10" w:rsidRDefault="006A4D10" w:rsidP="006A4D10">
      <w:pPr>
        <w:spacing w:after="60"/>
        <w:ind w:left="720"/>
        <w:rPr>
          <w:sz w:val="24"/>
          <w:szCs w:val="24"/>
        </w:rPr>
      </w:pPr>
      <w:r w:rsidRPr="006A4D10">
        <w:rPr>
          <w:sz w:val="24"/>
          <w:szCs w:val="24"/>
        </w:rPr>
        <w:t>2.</w:t>
      </w:r>
      <w:r w:rsidR="00F9788E">
        <w:rPr>
          <w:sz w:val="24"/>
          <w:szCs w:val="24"/>
        </w:rPr>
        <w:t>6</w:t>
      </w:r>
      <w:r w:rsidRPr="006A4D10">
        <w:rPr>
          <w:sz w:val="24"/>
          <w:szCs w:val="24"/>
        </w:rPr>
        <w:tab/>
        <w:t>Type and frequency of inspection</w:t>
      </w:r>
    </w:p>
    <w:p w14:paraId="37DB897F" w14:textId="16823C5D" w:rsidR="00F9788E" w:rsidRDefault="00F9788E" w:rsidP="006A4D10">
      <w:pPr>
        <w:spacing w:after="60"/>
        <w:ind w:left="720"/>
        <w:rPr>
          <w:sz w:val="24"/>
          <w:szCs w:val="24"/>
        </w:rPr>
      </w:pPr>
      <w:r>
        <w:rPr>
          <w:sz w:val="24"/>
          <w:szCs w:val="24"/>
        </w:rPr>
        <w:t>2.7</w:t>
      </w:r>
      <w:r>
        <w:rPr>
          <w:sz w:val="24"/>
          <w:szCs w:val="24"/>
        </w:rPr>
        <w:tab/>
        <w:t>Inspection and NDE</w:t>
      </w:r>
    </w:p>
    <w:p w14:paraId="1D526BAB" w14:textId="64AAD60F" w:rsidR="00F9788E" w:rsidRDefault="00F9788E" w:rsidP="006A4D10">
      <w:pPr>
        <w:spacing w:after="60"/>
        <w:ind w:left="720"/>
        <w:rPr>
          <w:sz w:val="24"/>
          <w:szCs w:val="24"/>
        </w:rPr>
      </w:pPr>
      <w:r>
        <w:rPr>
          <w:sz w:val="24"/>
          <w:szCs w:val="24"/>
        </w:rPr>
        <w:t>2.8</w:t>
      </w:r>
      <w:r>
        <w:rPr>
          <w:sz w:val="24"/>
          <w:szCs w:val="24"/>
        </w:rPr>
        <w:tab/>
        <w:t>Corrosion Control</w:t>
      </w:r>
    </w:p>
    <w:p w14:paraId="2F4251A5" w14:textId="22053AAB" w:rsidR="00F9788E" w:rsidRDefault="00F9788E" w:rsidP="006A4D10">
      <w:pPr>
        <w:spacing w:after="60"/>
        <w:ind w:left="720"/>
        <w:rPr>
          <w:sz w:val="24"/>
          <w:szCs w:val="24"/>
        </w:rPr>
      </w:pPr>
      <w:r>
        <w:rPr>
          <w:sz w:val="24"/>
          <w:szCs w:val="24"/>
        </w:rPr>
        <w:t>2.9</w:t>
      </w:r>
      <w:r>
        <w:rPr>
          <w:sz w:val="24"/>
          <w:szCs w:val="24"/>
        </w:rPr>
        <w:tab/>
        <w:t>Management of Change</w:t>
      </w:r>
    </w:p>
    <w:p w14:paraId="42321DE3" w14:textId="715D2A07" w:rsidR="006A4D10" w:rsidRPr="00D538E5" w:rsidRDefault="006A4D10" w:rsidP="006A4D10">
      <w:pPr>
        <w:spacing w:after="60"/>
        <w:ind w:left="720"/>
        <w:rPr>
          <w:sz w:val="24"/>
          <w:szCs w:val="24"/>
        </w:rPr>
      </w:pPr>
      <w:r w:rsidRPr="006A4D10">
        <w:rPr>
          <w:sz w:val="24"/>
          <w:szCs w:val="24"/>
        </w:rPr>
        <w:t>2.</w:t>
      </w:r>
      <w:r w:rsidR="00F9788E">
        <w:rPr>
          <w:sz w:val="24"/>
          <w:szCs w:val="24"/>
        </w:rPr>
        <w:t>10</w:t>
      </w:r>
      <w:r w:rsidRPr="006A4D10">
        <w:rPr>
          <w:sz w:val="24"/>
          <w:szCs w:val="24"/>
        </w:rPr>
        <w:tab/>
        <w:t>Equipment Inventory</w:t>
      </w:r>
    </w:p>
    <w:p w14:paraId="4DEEE56D" w14:textId="77777777" w:rsidR="009455EF" w:rsidRPr="00D538E5" w:rsidRDefault="009455EF" w:rsidP="009455EF">
      <w:pPr>
        <w:spacing w:after="60"/>
        <w:rPr>
          <w:sz w:val="24"/>
          <w:szCs w:val="24"/>
        </w:rPr>
      </w:pPr>
    </w:p>
    <w:p w14:paraId="60E457F8" w14:textId="261319F8" w:rsidR="009455EF" w:rsidRDefault="009455EF" w:rsidP="009455EF">
      <w:pPr>
        <w:spacing w:after="60"/>
        <w:rPr>
          <w:sz w:val="24"/>
          <w:szCs w:val="24"/>
        </w:rPr>
      </w:pPr>
      <w:r w:rsidRPr="00D538E5">
        <w:rPr>
          <w:sz w:val="24"/>
          <w:szCs w:val="24"/>
        </w:rPr>
        <w:t xml:space="preserve">Appendix </w:t>
      </w:r>
      <w:proofErr w:type="gramStart"/>
      <w:r w:rsidRPr="00D538E5">
        <w:rPr>
          <w:sz w:val="24"/>
          <w:szCs w:val="24"/>
        </w:rPr>
        <w:t>A</w:t>
      </w:r>
      <w:r w:rsidR="006A4D10">
        <w:rPr>
          <w:sz w:val="24"/>
          <w:szCs w:val="24"/>
        </w:rPr>
        <w:t xml:space="preserve">  </w:t>
      </w:r>
      <w:r w:rsidR="006A4D10" w:rsidRPr="006A4D10">
        <w:rPr>
          <w:sz w:val="24"/>
          <w:szCs w:val="24"/>
        </w:rPr>
        <w:t>In</w:t>
      </w:r>
      <w:proofErr w:type="gramEnd"/>
      <w:r w:rsidR="006A4D10" w:rsidRPr="006A4D10">
        <w:rPr>
          <w:sz w:val="24"/>
          <w:szCs w:val="24"/>
        </w:rPr>
        <w:t>-service Operating, Maintenance, and Inspection Plan</w:t>
      </w:r>
    </w:p>
    <w:p w14:paraId="6538364E" w14:textId="7EB1E049" w:rsidR="006A4D10" w:rsidRDefault="006A4D10" w:rsidP="009455EF">
      <w:pPr>
        <w:spacing w:after="60"/>
        <w:rPr>
          <w:sz w:val="24"/>
          <w:szCs w:val="24"/>
        </w:rPr>
      </w:pPr>
      <w:r w:rsidRPr="006A4D10">
        <w:rPr>
          <w:sz w:val="24"/>
          <w:szCs w:val="24"/>
        </w:rPr>
        <w:t xml:space="preserve">Appendix </w:t>
      </w:r>
      <w:proofErr w:type="gramStart"/>
      <w:r w:rsidRPr="006A4D10">
        <w:rPr>
          <w:sz w:val="24"/>
          <w:szCs w:val="24"/>
        </w:rPr>
        <w:t>B  In</w:t>
      </w:r>
      <w:proofErr w:type="gramEnd"/>
      <w:r w:rsidRPr="006A4D10">
        <w:rPr>
          <w:sz w:val="24"/>
          <w:szCs w:val="24"/>
        </w:rPr>
        <w:t>-service Inspection Equipment Inventory List</w:t>
      </w:r>
    </w:p>
    <w:p w14:paraId="08F6543F" w14:textId="28FB49DB" w:rsidR="00F9788E" w:rsidRPr="00D538E5" w:rsidRDefault="00F9788E" w:rsidP="009455EF">
      <w:pPr>
        <w:spacing w:after="60"/>
        <w:rPr>
          <w:sz w:val="24"/>
          <w:szCs w:val="24"/>
        </w:rPr>
      </w:pPr>
      <w:r>
        <w:rPr>
          <w:sz w:val="24"/>
          <w:szCs w:val="24"/>
        </w:rPr>
        <w:t xml:space="preserve">Appendix </w:t>
      </w:r>
      <w:proofErr w:type="gramStart"/>
      <w:r>
        <w:rPr>
          <w:sz w:val="24"/>
          <w:szCs w:val="24"/>
        </w:rPr>
        <w:t xml:space="preserve">C  </w:t>
      </w:r>
      <w:r w:rsidRPr="00F9788E">
        <w:rPr>
          <w:sz w:val="24"/>
          <w:szCs w:val="24"/>
        </w:rPr>
        <w:t>Risk</w:t>
      </w:r>
      <w:proofErr w:type="gramEnd"/>
      <w:r w:rsidRPr="00F9788E">
        <w:rPr>
          <w:sz w:val="24"/>
          <w:szCs w:val="24"/>
        </w:rPr>
        <w:t xml:space="preserve"> Assessment Code Determination (RAC)</w:t>
      </w:r>
    </w:p>
    <w:p w14:paraId="330FA8F9" w14:textId="77777777" w:rsidR="00B32800" w:rsidRDefault="00B32800">
      <w:pPr>
        <w:rPr>
          <w:sz w:val="24"/>
          <w:szCs w:val="24"/>
        </w:rPr>
      </w:pPr>
    </w:p>
    <w:p w14:paraId="5C464029" w14:textId="77777777" w:rsidR="00D338F0" w:rsidRPr="00D338F0" w:rsidRDefault="00D338F0" w:rsidP="00D338F0"/>
    <w:p w14:paraId="4E9AD436" w14:textId="77777777" w:rsidR="00FF5DEB" w:rsidRDefault="00FF5DEB">
      <w:pPr>
        <w:rPr>
          <w:b/>
        </w:rPr>
      </w:pPr>
      <w:r>
        <w:rPr>
          <w:b/>
        </w:rPr>
        <w:br w:type="page"/>
      </w:r>
    </w:p>
    <w:p w14:paraId="24CBEB91" w14:textId="77777777" w:rsidR="00AA2DC2" w:rsidRPr="000B001C" w:rsidRDefault="009D18BC" w:rsidP="009E3882">
      <w:pPr>
        <w:pStyle w:val="ListParagraph"/>
        <w:numPr>
          <w:ilvl w:val="0"/>
          <w:numId w:val="3"/>
        </w:numPr>
        <w:tabs>
          <w:tab w:val="left" w:pos="572"/>
          <w:tab w:val="left" w:pos="573"/>
        </w:tabs>
        <w:rPr>
          <w:b/>
          <w:sz w:val="24"/>
        </w:rPr>
      </w:pPr>
      <w:bookmarkStart w:id="1" w:name="_bookmark0"/>
      <w:bookmarkEnd w:id="1"/>
      <w:r w:rsidRPr="000B001C">
        <w:rPr>
          <w:b/>
          <w:sz w:val="24"/>
        </w:rPr>
        <w:lastRenderedPageBreak/>
        <w:t>Introduction</w:t>
      </w:r>
    </w:p>
    <w:p w14:paraId="3E18EC3F" w14:textId="77777777" w:rsidR="001417EF" w:rsidRDefault="001417EF">
      <w:pPr>
        <w:pStyle w:val="BodyText"/>
        <w:spacing w:before="59"/>
        <w:ind w:left="140" w:right="176"/>
      </w:pPr>
    </w:p>
    <w:p w14:paraId="5D2C0D2B" w14:textId="7095C54F" w:rsidR="00AA2DC2" w:rsidRDefault="009D18BC" w:rsidP="00B71C4C">
      <w:pPr>
        <w:pStyle w:val="BodyText"/>
        <w:ind w:left="144" w:right="173"/>
      </w:pPr>
      <w:r>
        <w:t xml:space="preserve">This </w:t>
      </w:r>
      <w:r w:rsidR="00CE33D1" w:rsidRPr="00CE33D1">
        <w:t xml:space="preserve">In-service Operating, Maintenance, and Inspection Plan </w:t>
      </w:r>
      <w:r>
        <w:t xml:space="preserve">provides </w:t>
      </w:r>
      <w:r w:rsidR="00CE33D1">
        <w:t>for the operation, maintenance, and inspection of pressure system</w:t>
      </w:r>
      <w:r>
        <w:t xml:space="preserve"> activities of the </w:t>
      </w:r>
      <w:r w:rsidR="000B001C" w:rsidRPr="00335AF1">
        <w:rPr>
          <w:color w:val="FF0000"/>
        </w:rPr>
        <w:t>&lt;</w:t>
      </w:r>
      <w:r w:rsidR="000B001C">
        <w:rPr>
          <w:color w:val="FF0000"/>
        </w:rPr>
        <w:t>Company Name</w:t>
      </w:r>
      <w:r w:rsidR="000B001C" w:rsidRPr="00335AF1">
        <w:rPr>
          <w:color w:val="FF0000"/>
        </w:rPr>
        <w:t>&gt;</w:t>
      </w:r>
      <w:r>
        <w:t xml:space="preserve"> Launch Operations at Vandenberg </w:t>
      </w:r>
      <w:r w:rsidR="00447FBB">
        <w:t>Space Force</w:t>
      </w:r>
      <w:r w:rsidR="00624EA8">
        <w:t xml:space="preserve"> Base (</w:t>
      </w:r>
      <w:r w:rsidR="00447FBB">
        <w:t>VSFB</w:t>
      </w:r>
      <w:r w:rsidR="00624EA8">
        <w:t>), California.</w:t>
      </w:r>
    </w:p>
    <w:p w14:paraId="7E02141E" w14:textId="77777777" w:rsidR="00AA2DC2" w:rsidRDefault="00AA2DC2">
      <w:pPr>
        <w:pStyle w:val="BodyText"/>
        <w:spacing w:before="9"/>
        <w:rPr>
          <w:sz w:val="20"/>
        </w:rPr>
      </w:pPr>
    </w:p>
    <w:p w14:paraId="30CAB983" w14:textId="4EA101F2" w:rsidR="00AA2DC2" w:rsidRPr="000B001C" w:rsidRDefault="009D18BC" w:rsidP="009E3882">
      <w:pPr>
        <w:pStyle w:val="ListParagraph"/>
        <w:numPr>
          <w:ilvl w:val="1"/>
          <w:numId w:val="3"/>
        </w:numPr>
        <w:tabs>
          <w:tab w:val="left" w:pos="716"/>
          <w:tab w:val="left" w:pos="717"/>
        </w:tabs>
        <w:rPr>
          <w:b/>
          <w:sz w:val="24"/>
        </w:rPr>
      </w:pPr>
      <w:bookmarkStart w:id="2" w:name="_bookmark1"/>
      <w:bookmarkEnd w:id="2"/>
      <w:r w:rsidRPr="000B001C">
        <w:rPr>
          <w:b/>
          <w:sz w:val="24"/>
        </w:rPr>
        <w:t xml:space="preserve">Purpose </w:t>
      </w:r>
    </w:p>
    <w:p w14:paraId="6C3B9EBE" w14:textId="77777777" w:rsidR="00AA2DC2" w:rsidRDefault="00AA2DC2">
      <w:pPr>
        <w:pStyle w:val="BodyText"/>
        <w:spacing w:before="9"/>
        <w:rPr>
          <w:sz w:val="20"/>
        </w:rPr>
      </w:pPr>
    </w:p>
    <w:p w14:paraId="78D7C2AB" w14:textId="142D4FAC" w:rsidR="00AA2DC2" w:rsidRDefault="009D18BC" w:rsidP="00553D61">
      <w:pPr>
        <w:pStyle w:val="BodyText"/>
        <w:ind w:left="140" w:right="317"/>
      </w:pPr>
      <w:bookmarkStart w:id="3" w:name="_bookmark2"/>
      <w:bookmarkEnd w:id="3"/>
      <w:r>
        <w:t>The purpose of this plan is to provide detail</w:t>
      </w:r>
      <w:r w:rsidR="00CE33D1">
        <w:t>s</w:t>
      </w:r>
      <w:r>
        <w:t xml:space="preserve"> </w:t>
      </w:r>
      <w:r w:rsidR="00CE33D1">
        <w:t xml:space="preserve">on operation, maintenance, and inspection of </w:t>
      </w:r>
      <w:r w:rsidR="00305712" w:rsidRPr="00305712">
        <w:t>hazardous ground based pressure vessels and systems (PV/S)</w:t>
      </w:r>
      <w:r w:rsidR="00305712">
        <w:t xml:space="preserve">, including cryogenic propellant systems, </w:t>
      </w:r>
      <w:r>
        <w:t>unique to all</w:t>
      </w:r>
      <w:r w:rsidR="007F480E">
        <w:t xml:space="preserve"> </w:t>
      </w:r>
      <w:r w:rsidR="007F480E" w:rsidRPr="00335AF1">
        <w:rPr>
          <w:color w:val="FF0000"/>
        </w:rPr>
        <w:t>&lt;</w:t>
      </w:r>
      <w:r w:rsidR="007F480E">
        <w:rPr>
          <w:color w:val="FF0000"/>
        </w:rPr>
        <w:t>Company Name</w:t>
      </w:r>
      <w:r w:rsidR="007F480E" w:rsidRPr="00335AF1">
        <w:rPr>
          <w:color w:val="FF0000"/>
        </w:rPr>
        <w:t>&gt;</w:t>
      </w:r>
      <w:r>
        <w:t xml:space="preserve"> facilities located at </w:t>
      </w:r>
      <w:r w:rsidR="00447FBB">
        <w:t>VSFB</w:t>
      </w:r>
      <w:r>
        <w:t>.</w:t>
      </w:r>
      <w:r w:rsidR="00BC1810">
        <w:t xml:space="preserve"> The plan is presented in tabular format for simplicity in tracking governing documents. </w:t>
      </w:r>
      <w:r>
        <w:t xml:space="preserve">This plan has been developed in accordance with the requirements of </w:t>
      </w:r>
      <w:r w:rsidR="00CE33D1">
        <w:t>AFSPC</w:t>
      </w:r>
      <w:r w:rsidR="007F480E">
        <w:t>MAN 91-710</w:t>
      </w:r>
      <w:r>
        <w:t xml:space="preserve"> paragraph</w:t>
      </w:r>
      <w:r w:rsidR="007F480E">
        <w:t xml:space="preserve"> </w:t>
      </w:r>
      <w:r w:rsidR="00CE33D1" w:rsidRPr="00CE33D1">
        <w:t>11.3.4.3</w:t>
      </w:r>
      <w:r>
        <w:t xml:space="preserve">. </w:t>
      </w:r>
      <w:r w:rsidR="00305712">
        <w:t>General elements of the ISIP program included are as follows:</w:t>
      </w:r>
    </w:p>
    <w:p w14:paraId="0F61CD49" w14:textId="1680B01F" w:rsidR="00305712" w:rsidRDefault="00305712" w:rsidP="00553D61">
      <w:pPr>
        <w:pStyle w:val="BodyText"/>
        <w:ind w:left="140" w:right="317"/>
      </w:pPr>
    </w:p>
    <w:p w14:paraId="0C4C0DB0" w14:textId="4EB4F02B" w:rsidR="00305712" w:rsidRDefault="00305712" w:rsidP="00553D61">
      <w:pPr>
        <w:pStyle w:val="BodyText"/>
        <w:numPr>
          <w:ilvl w:val="0"/>
          <w:numId w:val="13"/>
        </w:numPr>
        <w:ind w:right="317"/>
      </w:pPr>
      <w:r>
        <w:t>Development of a detailed ISIP program process model for PV/S;</w:t>
      </w:r>
    </w:p>
    <w:p w14:paraId="5CB5D15B" w14:textId="0A2BE63B" w:rsidR="00305712" w:rsidRDefault="00305712" w:rsidP="00553D61">
      <w:pPr>
        <w:pStyle w:val="BodyText"/>
        <w:numPr>
          <w:ilvl w:val="0"/>
          <w:numId w:val="13"/>
        </w:numPr>
        <w:ind w:right="317"/>
      </w:pPr>
      <w:r>
        <w:t>Inventory of PV/S, including audit or retrieval of the development design and manufacturing data;</w:t>
      </w:r>
    </w:p>
    <w:p w14:paraId="462D87A5" w14:textId="443BA2E7" w:rsidR="00305712" w:rsidRDefault="00305712" w:rsidP="00553D61">
      <w:pPr>
        <w:pStyle w:val="BodyText"/>
        <w:numPr>
          <w:ilvl w:val="0"/>
          <w:numId w:val="13"/>
        </w:numPr>
        <w:ind w:right="317"/>
      </w:pPr>
      <w:r>
        <w:t xml:space="preserve">Analysis of PV/S, including auditing or analysis of development/design analysis to determine compliance with applicable </w:t>
      </w:r>
      <w:r w:rsidR="00447FBB">
        <w:t>Space Force</w:t>
      </w:r>
      <w:r>
        <w:t xml:space="preserve"> requirements, and National Consensus codes and standards; </w:t>
      </w:r>
    </w:p>
    <w:p w14:paraId="61F14A89" w14:textId="6933D101" w:rsidR="00305712" w:rsidRDefault="00305712" w:rsidP="00553D61">
      <w:pPr>
        <w:pStyle w:val="BodyText"/>
        <w:numPr>
          <w:ilvl w:val="0"/>
          <w:numId w:val="13"/>
        </w:numPr>
        <w:ind w:right="317"/>
      </w:pPr>
      <w:r>
        <w:t>Implementation of an In-Service Inspection Plan (ISIP) program to maintain PV/S.</w:t>
      </w:r>
    </w:p>
    <w:p w14:paraId="085413CF" w14:textId="77777777" w:rsidR="00AA2DC2" w:rsidRDefault="00AA2DC2">
      <w:pPr>
        <w:pStyle w:val="BodyText"/>
        <w:spacing w:before="10"/>
        <w:rPr>
          <w:sz w:val="20"/>
        </w:rPr>
      </w:pPr>
    </w:p>
    <w:p w14:paraId="1C889F14" w14:textId="77777777" w:rsidR="00AA2DC2" w:rsidRPr="002425DD" w:rsidRDefault="009D18BC" w:rsidP="009E3882">
      <w:pPr>
        <w:pStyle w:val="ListParagraph"/>
        <w:numPr>
          <w:ilvl w:val="1"/>
          <w:numId w:val="2"/>
        </w:numPr>
        <w:tabs>
          <w:tab w:val="left" w:pos="716"/>
          <w:tab w:val="left" w:pos="717"/>
        </w:tabs>
        <w:rPr>
          <w:b/>
          <w:sz w:val="24"/>
        </w:rPr>
      </w:pPr>
      <w:bookmarkStart w:id="4" w:name="_bookmark4"/>
      <w:bookmarkEnd w:id="4"/>
      <w:r w:rsidRPr="002425DD">
        <w:rPr>
          <w:b/>
          <w:sz w:val="24"/>
        </w:rPr>
        <w:t>Reference</w:t>
      </w:r>
      <w:r w:rsidRPr="002425DD">
        <w:rPr>
          <w:b/>
          <w:spacing w:val="-6"/>
          <w:sz w:val="24"/>
        </w:rPr>
        <w:t xml:space="preserve"> </w:t>
      </w:r>
      <w:r w:rsidRPr="002425DD">
        <w:rPr>
          <w:b/>
          <w:sz w:val="24"/>
        </w:rPr>
        <w:t>Documents</w:t>
      </w:r>
    </w:p>
    <w:p w14:paraId="404B828E" w14:textId="77777777" w:rsidR="00AA2DC2" w:rsidRPr="00B71C4C" w:rsidRDefault="00AA2DC2" w:rsidP="00B71C4C">
      <w:pPr>
        <w:pStyle w:val="BodyText"/>
        <w:ind w:left="140" w:right="317"/>
        <w:jc w:val="both"/>
      </w:pPr>
    </w:p>
    <w:p w14:paraId="2BDC5595" w14:textId="13407F34" w:rsidR="007F480E" w:rsidRDefault="007F480E">
      <w:pPr>
        <w:pStyle w:val="BodyText"/>
        <w:tabs>
          <w:tab w:val="left" w:pos="3020"/>
        </w:tabs>
        <w:ind w:left="140"/>
      </w:pPr>
      <w:r>
        <w:t>[</w:t>
      </w:r>
      <w:r w:rsidRPr="001417EF">
        <w:rPr>
          <w:i/>
        </w:rPr>
        <w:t xml:space="preserve">In this section include all </w:t>
      </w:r>
      <w:r w:rsidRPr="001417EF">
        <w:rPr>
          <w:i/>
          <w:color w:val="FF0000"/>
        </w:rPr>
        <w:t>&lt;Company Name&gt;</w:t>
      </w:r>
      <w:r w:rsidRPr="001417EF">
        <w:rPr>
          <w:i/>
        </w:rPr>
        <w:t xml:space="preserve"> policies incorporated or referenced in </w:t>
      </w:r>
      <w:r w:rsidR="00CE33D1">
        <w:rPr>
          <w:i/>
        </w:rPr>
        <w:t>the operation, maintenance and inspection plan</w:t>
      </w:r>
      <w:r w:rsidRPr="001417EF">
        <w:rPr>
          <w:i/>
        </w:rPr>
        <w:t xml:space="preserve">. For example: </w:t>
      </w:r>
      <w:r w:rsidR="00CE33D1">
        <w:rPr>
          <w:i/>
        </w:rPr>
        <w:t>inspection procedures, P&amp;IDs, inspector training requirements, inspection criteria, etc</w:t>
      </w:r>
      <w:r w:rsidR="006214E3">
        <w:rPr>
          <w:i/>
        </w:rPr>
        <w:t>.</w:t>
      </w:r>
      <w:r w:rsidR="006214E3" w:rsidRPr="001417EF">
        <w:rPr>
          <w:i/>
        </w:rPr>
        <w:t>]</w:t>
      </w:r>
    </w:p>
    <w:p w14:paraId="3ECC005B" w14:textId="77777777" w:rsidR="007F480E" w:rsidRPr="007F480E" w:rsidRDefault="007F480E" w:rsidP="00B71C4C">
      <w:pPr>
        <w:pStyle w:val="BodyText"/>
        <w:ind w:left="140" w:right="317"/>
        <w:jc w:val="both"/>
      </w:pPr>
    </w:p>
    <w:p w14:paraId="779DEC6E" w14:textId="7E281506" w:rsidR="00AA2DC2" w:rsidRPr="002425DD" w:rsidRDefault="009D18BC" w:rsidP="009E3882">
      <w:pPr>
        <w:pStyle w:val="ListParagraph"/>
        <w:numPr>
          <w:ilvl w:val="1"/>
          <w:numId w:val="2"/>
        </w:numPr>
        <w:tabs>
          <w:tab w:val="left" w:pos="716"/>
          <w:tab w:val="left" w:pos="717"/>
        </w:tabs>
        <w:rPr>
          <w:b/>
          <w:sz w:val="24"/>
        </w:rPr>
      </w:pPr>
      <w:bookmarkStart w:id="5" w:name="_bookmark5"/>
      <w:bookmarkStart w:id="6" w:name="_bookmark6"/>
      <w:bookmarkEnd w:id="5"/>
      <w:bookmarkEnd w:id="6"/>
      <w:r w:rsidRPr="002425DD">
        <w:rPr>
          <w:b/>
          <w:sz w:val="24"/>
        </w:rPr>
        <w:t xml:space="preserve">U.S. </w:t>
      </w:r>
      <w:r w:rsidR="00447FBB">
        <w:rPr>
          <w:b/>
          <w:sz w:val="24"/>
        </w:rPr>
        <w:t>Space Force</w:t>
      </w:r>
      <w:r w:rsidRPr="002425DD">
        <w:rPr>
          <w:b/>
          <w:sz w:val="24"/>
        </w:rPr>
        <w:t xml:space="preserve"> </w:t>
      </w:r>
      <w:r w:rsidR="00305712">
        <w:rPr>
          <w:b/>
          <w:sz w:val="24"/>
        </w:rPr>
        <w:t xml:space="preserve">and Industry </w:t>
      </w:r>
      <w:r w:rsidRPr="002425DD">
        <w:rPr>
          <w:b/>
          <w:sz w:val="24"/>
        </w:rPr>
        <w:t>Requirements and</w:t>
      </w:r>
      <w:r w:rsidRPr="00262D81">
        <w:rPr>
          <w:b/>
          <w:sz w:val="24"/>
        </w:rPr>
        <w:t xml:space="preserve"> </w:t>
      </w:r>
      <w:r w:rsidRPr="002425DD">
        <w:rPr>
          <w:b/>
          <w:sz w:val="24"/>
        </w:rPr>
        <w:t>Documents</w:t>
      </w:r>
    </w:p>
    <w:p w14:paraId="00842283" w14:textId="77777777" w:rsidR="00AA2DC2" w:rsidRPr="00B71C4C" w:rsidRDefault="00AA2DC2" w:rsidP="00B71C4C">
      <w:pPr>
        <w:pStyle w:val="BodyText"/>
        <w:ind w:left="140" w:right="317"/>
        <w:jc w:val="both"/>
      </w:pPr>
    </w:p>
    <w:p w14:paraId="682CBA74" w14:textId="77777777" w:rsidR="00AA2DC2" w:rsidRDefault="001417EF">
      <w:pPr>
        <w:pStyle w:val="BodyText"/>
        <w:tabs>
          <w:tab w:val="left" w:pos="3020"/>
        </w:tabs>
        <w:ind w:left="140"/>
      </w:pPr>
      <w:r>
        <w:t>AFSPCMAN 91-710</w:t>
      </w:r>
      <w:r w:rsidR="009D18BC">
        <w:tab/>
        <w:t>Range Safety Requirements for the Eastern and Western Ranges</w:t>
      </w:r>
      <w:r w:rsidR="009D18BC">
        <w:rPr>
          <w:spacing w:val="-13"/>
        </w:rPr>
        <w:t xml:space="preserve"> </w:t>
      </w:r>
      <w:r w:rsidR="009D18BC">
        <w:t>as</w:t>
      </w:r>
    </w:p>
    <w:p w14:paraId="16F9DD32" w14:textId="77777777" w:rsidR="00AA2DC2" w:rsidRDefault="009D18BC">
      <w:pPr>
        <w:pStyle w:val="BodyText"/>
        <w:ind w:left="3021"/>
      </w:pPr>
      <w:proofErr w:type="gramStart"/>
      <w:r>
        <w:t>tailored</w:t>
      </w:r>
      <w:proofErr w:type="gramEnd"/>
      <w:r>
        <w:t xml:space="preserve"> per launch program</w:t>
      </w:r>
    </w:p>
    <w:p w14:paraId="0AA77912" w14:textId="3E5252F5" w:rsidR="00AA2DC2" w:rsidRDefault="00AA2DC2" w:rsidP="00B71C4C">
      <w:pPr>
        <w:pStyle w:val="BodyText"/>
        <w:ind w:left="140" w:right="317"/>
        <w:jc w:val="both"/>
      </w:pPr>
    </w:p>
    <w:p w14:paraId="7745693A" w14:textId="08A8426A" w:rsidR="00305712" w:rsidRDefault="00305712">
      <w:pPr>
        <w:pStyle w:val="BodyText"/>
      </w:pPr>
      <w:r>
        <w:t>[</w:t>
      </w:r>
      <w:r w:rsidRPr="00305712">
        <w:rPr>
          <w:i/>
        </w:rPr>
        <w:t>In this section also include all applicable industry standards (i.e. ASME, API, etc.)</w:t>
      </w:r>
      <w:r>
        <w:t>]</w:t>
      </w:r>
    </w:p>
    <w:p w14:paraId="632C2C8B" w14:textId="77777777" w:rsidR="00AA2DC2" w:rsidRPr="00B71C4C" w:rsidRDefault="00AA2DC2" w:rsidP="00B71C4C">
      <w:pPr>
        <w:pStyle w:val="BodyText"/>
        <w:ind w:left="140" w:right="317"/>
        <w:jc w:val="both"/>
      </w:pPr>
    </w:p>
    <w:p w14:paraId="30B5BFD8" w14:textId="77777777" w:rsidR="00AA2DC2" w:rsidRPr="002425DD" w:rsidRDefault="009D18BC" w:rsidP="009E3882">
      <w:pPr>
        <w:pStyle w:val="ListParagraph"/>
        <w:numPr>
          <w:ilvl w:val="1"/>
          <w:numId w:val="2"/>
        </w:numPr>
        <w:tabs>
          <w:tab w:val="left" w:pos="716"/>
          <w:tab w:val="left" w:pos="717"/>
        </w:tabs>
        <w:rPr>
          <w:b/>
          <w:sz w:val="24"/>
        </w:rPr>
      </w:pPr>
      <w:bookmarkStart w:id="7" w:name="_bookmark7"/>
      <w:bookmarkEnd w:id="7"/>
      <w:r w:rsidRPr="002425DD">
        <w:rPr>
          <w:b/>
          <w:sz w:val="24"/>
        </w:rPr>
        <w:t>Other</w:t>
      </w:r>
      <w:r w:rsidRPr="002425DD">
        <w:rPr>
          <w:b/>
          <w:spacing w:val="-4"/>
          <w:sz w:val="24"/>
        </w:rPr>
        <w:t xml:space="preserve"> </w:t>
      </w:r>
      <w:r w:rsidRPr="002425DD">
        <w:rPr>
          <w:b/>
          <w:sz w:val="24"/>
        </w:rPr>
        <w:t>Requirements</w:t>
      </w:r>
    </w:p>
    <w:p w14:paraId="478D7D43" w14:textId="77777777" w:rsidR="001417EF" w:rsidRDefault="001417EF" w:rsidP="00B71C4C">
      <w:pPr>
        <w:pStyle w:val="BodyText"/>
        <w:ind w:left="140" w:right="317"/>
        <w:jc w:val="both"/>
      </w:pPr>
    </w:p>
    <w:p w14:paraId="1A0B4B3C" w14:textId="249F5BE9" w:rsidR="00AA2DC2" w:rsidRDefault="009D18BC" w:rsidP="00553D61">
      <w:pPr>
        <w:pStyle w:val="BodyText"/>
        <w:ind w:left="140" w:right="317"/>
      </w:pPr>
      <w:r>
        <w:t xml:space="preserve">When </w:t>
      </w:r>
      <w:r w:rsidR="001417EF" w:rsidRPr="00B71C4C">
        <w:rPr>
          <w:color w:val="FF0000"/>
        </w:rPr>
        <w:t>&lt;Company Name&gt;</w:t>
      </w:r>
      <w:r>
        <w:t xml:space="preserve">, </w:t>
      </w:r>
      <w:r w:rsidR="00305712">
        <w:t xml:space="preserve">Space </w:t>
      </w:r>
      <w:r>
        <w:t xml:space="preserve">Force, and other applicable documentation are in conflict on a specific issue, the more stringent requirements will apply until the conflict is resolved with </w:t>
      </w:r>
      <w:r w:rsidR="001417EF" w:rsidRPr="00B71C4C">
        <w:rPr>
          <w:color w:val="FF0000"/>
        </w:rPr>
        <w:t>&lt;Company Name&gt;</w:t>
      </w:r>
      <w:r w:rsidRPr="00B71C4C">
        <w:rPr>
          <w:color w:val="FF0000"/>
        </w:rPr>
        <w:t xml:space="preserve"> </w:t>
      </w:r>
      <w:r>
        <w:t xml:space="preserve">and </w:t>
      </w:r>
      <w:r w:rsidR="00305712">
        <w:t>Space Launch Delta 30</w:t>
      </w:r>
      <w:r>
        <w:t xml:space="preserve"> Safety. </w:t>
      </w:r>
    </w:p>
    <w:p w14:paraId="3E51F2BF" w14:textId="77777777" w:rsidR="00AA2DC2" w:rsidRDefault="00AA2DC2" w:rsidP="00B71C4C">
      <w:pPr>
        <w:pStyle w:val="BodyText"/>
        <w:ind w:left="140" w:right="317"/>
        <w:jc w:val="both"/>
      </w:pPr>
    </w:p>
    <w:p w14:paraId="585F9289" w14:textId="4F1EFFF9" w:rsidR="00073AB1" w:rsidRDefault="00073AB1" w:rsidP="009E3882">
      <w:pPr>
        <w:pStyle w:val="ListParagraph"/>
        <w:numPr>
          <w:ilvl w:val="0"/>
          <w:numId w:val="3"/>
        </w:numPr>
        <w:tabs>
          <w:tab w:val="left" w:pos="572"/>
          <w:tab w:val="left" w:pos="573"/>
        </w:tabs>
        <w:rPr>
          <w:b/>
          <w:sz w:val="24"/>
        </w:rPr>
      </w:pPr>
      <w:bookmarkStart w:id="8" w:name="_bookmark8"/>
      <w:bookmarkStart w:id="9" w:name="_bookmark9"/>
      <w:bookmarkStart w:id="10" w:name="_bookmark15"/>
      <w:bookmarkEnd w:id="8"/>
      <w:bookmarkEnd w:id="9"/>
      <w:bookmarkEnd w:id="10"/>
      <w:r w:rsidRPr="00073AB1">
        <w:rPr>
          <w:b/>
          <w:sz w:val="24"/>
        </w:rPr>
        <w:t>In-service Operating, Maintenance, and Inspection</w:t>
      </w:r>
      <w:r>
        <w:rPr>
          <w:b/>
          <w:sz w:val="24"/>
        </w:rPr>
        <w:t xml:space="preserve"> Plan</w:t>
      </w:r>
    </w:p>
    <w:p w14:paraId="5EA0C2D7" w14:textId="34041BFD" w:rsidR="00073AB1" w:rsidRDefault="00073AB1" w:rsidP="00B71C4C">
      <w:pPr>
        <w:pStyle w:val="BodyText"/>
        <w:ind w:left="140" w:right="317"/>
        <w:jc w:val="both"/>
      </w:pPr>
    </w:p>
    <w:p w14:paraId="21C1EFA4" w14:textId="4642FF4F" w:rsidR="00EB2F53" w:rsidRDefault="00EB2F53" w:rsidP="00553D61">
      <w:pPr>
        <w:pStyle w:val="BodyText"/>
        <w:ind w:left="144" w:right="136"/>
      </w:pPr>
      <w:r w:rsidRPr="00335AF1">
        <w:rPr>
          <w:color w:val="FF0000"/>
        </w:rPr>
        <w:t>&lt;</w:t>
      </w:r>
      <w:r>
        <w:rPr>
          <w:color w:val="FF0000"/>
        </w:rPr>
        <w:t>Company Name</w:t>
      </w:r>
      <w:r w:rsidRPr="00335AF1">
        <w:rPr>
          <w:color w:val="FF0000"/>
        </w:rPr>
        <w:t>&gt;</w:t>
      </w:r>
      <w:r>
        <w:t xml:space="preserve"> in-service operating, maintenance, and inspection plan is included in </w:t>
      </w:r>
      <w:r w:rsidRPr="00B71C4C">
        <w:rPr>
          <w:color w:val="FF0000"/>
        </w:rPr>
        <w:t xml:space="preserve">Appendix </w:t>
      </w:r>
      <w:r w:rsidRPr="00B71C4C">
        <w:rPr>
          <w:color w:val="FF0000"/>
        </w:rPr>
        <w:lastRenderedPageBreak/>
        <w:t>A</w:t>
      </w:r>
      <w:r>
        <w:t xml:space="preserve">. The following section provides brief discussion on the pertinent requirements of </w:t>
      </w:r>
      <w:r w:rsidRPr="00EB2F53">
        <w:t>AFSPCMAN 91-710 Volume 3, Section 11.3.4.3</w:t>
      </w:r>
      <w:r w:rsidR="00B71C4C">
        <w:t xml:space="preserve">. </w:t>
      </w:r>
    </w:p>
    <w:p w14:paraId="1349459B" w14:textId="3D8739D3" w:rsidR="00B71C4C" w:rsidRDefault="00B71C4C" w:rsidP="00553D61">
      <w:pPr>
        <w:pStyle w:val="BodyText"/>
        <w:ind w:left="144" w:right="314"/>
      </w:pPr>
    </w:p>
    <w:p w14:paraId="3D704C99" w14:textId="1493DC25" w:rsidR="00B71C4C" w:rsidRDefault="00B71C4C" w:rsidP="00553D61">
      <w:pPr>
        <w:pStyle w:val="BodyText"/>
        <w:ind w:left="144" w:right="314"/>
      </w:pPr>
      <w:r>
        <w:t xml:space="preserve">The scope of the </w:t>
      </w:r>
      <w:r w:rsidRPr="00B71C4C">
        <w:t xml:space="preserve">in-service operating, maintenance, and inspection plan </w:t>
      </w:r>
      <w:r>
        <w:t xml:space="preserve">includes all hazardous pressure vessels/systems and cryogenic propellant storage/loading systems under </w:t>
      </w:r>
      <w:r w:rsidRPr="00335AF1">
        <w:rPr>
          <w:color w:val="FF0000"/>
        </w:rPr>
        <w:t>&lt;</w:t>
      </w:r>
      <w:r>
        <w:rPr>
          <w:color w:val="FF0000"/>
        </w:rPr>
        <w:t xml:space="preserve">Company </w:t>
      </w:r>
      <w:r w:rsidRPr="00B71C4C">
        <w:rPr>
          <w:color w:val="FF0000"/>
        </w:rPr>
        <w:t>Name&gt;</w:t>
      </w:r>
      <w:r w:rsidRPr="00B71C4C">
        <w:t xml:space="preserve"> responsibility on the SLC-2W launch sites within the scope of AFSPCMAN 91-710 as tailored for </w:t>
      </w:r>
      <w:r w:rsidRPr="00B71C4C">
        <w:rPr>
          <w:color w:val="FF0000"/>
        </w:rPr>
        <w:t>&lt;Title&gt; Program</w:t>
      </w:r>
      <w:r w:rsidRPr="00B71C4C">
        <w:t>.</w:t>
      </w:r>
    </w:p>
    <w:p w14:paraId="18376705" w14:textId="77777777" w:rsidR="00B71C4C" w:rsidRDefault="00B71C4C" w:rsidP="00553D61">
      <w:pPr>
        <w:pStyle w:val="BodyText"/>
        <w:ind w:left="144" w:right="314"/>
      </w:pPr>
      <w:r>
        <w:t xml:space="preserve"> </w:t>
      </w:r>
    </w:p>
    <w:p w14:paraId="2077F1B3" w14:textId="225892FF" w:rsidR="00B71C4C" w:rsidRDefault="00B71C4C" w:rsidP="00553D61">
      <w:pPr>
        <w:pStyle w:val="BodyText"/>
        <w:ind w:left="140" w:right="314"/>
      </w:pPr>
      <w:r>
        <w:t>Ground based hazardous pressure systems within the scope of the ISIP program are defined as follows: (</w:t>
      </w:r>
      <w:r w:rsidR="00501E01" w:rsidRPr="00501E01">
        <w:t>AFSPCMAN 91-710 Volume</w:t>
      </w:r>
      <w:r w:rsidR="00501E01">
        <w:t xml:space="preserve"> 3</w:t>
      </w:r>
      <w:r w:rsidR="00456EE2">
        <w:t>, paragraph</w:t>
      </w:r>
      <w:r>
        <w:t xml:space="preserve"> 1.1)</w:t>
      </w:r>
    </w:p>
    <w:p w14:paraId="3480336C" w14:textId="77777777" w:rsidR="00B71C4C" w:rsidRDefault="00B71C4C" w:rsidP="00B71C4C">
      <w:pPr>
        <w:pStyle w:val="BodyText"/>
        <w:ind w:left="140" w:right="314"/>
        <w:jc w:val="both"/>
      </w:pPr>
    </w:p>
    <w:p w14:paraId="35419671" w14:textId="2954B18D" w:rsidR="00B71C4C" w:rsidRDefault="00553D61" w:rsidP="00553D61">
      <w:pPr>
        <w:pStyle w:val="BodyText"/>
        <w:numPr>
          <w:ilvl w:val="0"/>
          <w:numId w:val="14"/>
        </w:numPr>
        <w:spacing w:after="120"/>
        <w:ind w:left="864" w:right="317"/>
        <w:jc w:val="both"/>
      </w:pPr>
      <w:r>
        <w:t>H</w:t>
      </w:r>
      <w:r w:rsidR="00B71C4C">
        <w:t xml:space="preserve">azardous fluids </w:t>
      </w:r>
      <w:r>
        <w:t xml:space="preserve">systems (i.e. </w:t>
      </w:r>
      <w:r w:rsidR="00B71C4C">
        <w:t xml:space="preserve">cryogens, flammables, combustibles, </w:t>
      </w:r>
      <w:proofErr w:type="spellStart"/>
      <w:r w:rsidR="00B71C4C">
        <w:t>hypergolics</w:t>
      </w:r>
      <w:proofErr w:type="spellEnd"/>
      <w:r w:rsidR="00B71C4C">
        <w:t>,</w:t>
      </w:r>
    </w:p>
    <w:p w14:paraId="083ADB80" w14:textId="03F0A88D" w:rsidR="00B71C4C" w:rsidRDefault="00B71C4C" w:rsidP="00553D61">
      <w:pPr>
        <w:pStyle w:val="BodyText"/>
        <w:numPr>
          <w:ilvl w:val="0"/>
          <w:numId w:val="14"/>
        </w:numPr>
        <w:spacing w:after="120"/>
        <w:ind w:left="864" w:right="317"/>
        <w:jc w:val="both"/>
      </w:pPr>
      <w:r>
        <w:t xml:space="preserve">Systems </w:t>
      </w:r>
      <w:r w:rsidR="00553D61">
        <w:t xml:space="preserve">exceeding </w:t>
      </w:r>
      <w:r>
        <w:t xml:space="preserve">operating pressures </w:t>
      </w:r>
      <w:r w:rsidR="00553D61">
        <w:t>of</w:t>
      </w:r>
      <w:r>
        <w:t xml:space="preserve"> 250 psig,</w:t>
      </w:r>
    </w:p>
    <w:p w14:paraId="031A1594" w14:textId="6A1C25EE" w:rsidR="00B71C4C" w:rsidRDefault="00B71C4C" w:rsidP="00553D61">
      <w:pPr>
        <w:pStyle w:val="BodyText"/>
        <w:numPr>
          <w:ilvl w:val="0"/>
          <w:numId w:val="14"/>
        </w:numPr>
        <w:spacing w:after="120"/>
        <w:ind w:left="864" w:right="317"/>
        <w:jc w:val="both"/>
      </w:pPr>
      <w:r>
        <w:t xml:space="preserve">Systems </w:t>
      </w:r>
      <w:r w:rsidR="00553D61">
        <w:t xml:space="preserve">exceeding </w:t>
      </w:r>
      <w:r>
        <w:t xml:space="preserve">stored energy levels </w:t>
      </w:r>
      <w:r w:rsidR="00553D61">
        <w:t>of 14,240 ft-</w:t>
      </w:r>
      <w:r>
        <w:t>lb., and</w:t>
      </w:r>
    </w:p>
    <w:p w14:paraId="000C573D" w14:textId="07B5B016" w:rsidR="00B71C4C" w:rsidRDefault="00B71C4C" w:rsidP="00553D61">
      <w:pPr>
        <w:pStyle w:val="BodyText"/>
        <w:numPr>
          <w:ilvl w:val="0"/>
          <w:numId w:val="14"/>
        </w:numPr>
        <w:spacing w:after="120"/>
        <w:ind w:left="864" w:right="317"/>
        <w:jc w:val="both"/>
      </w:pPr>
      <w:r>
        <w:t>Systems identified by Range Safety as safety critical.</w:t>
      </w:r>
    </w:p>
    <w:p w14:paraId="747B5D6E" w14:textId="77777777" w:rsidR="00B71C4C" w:rsidRDefault="00B71C4C" w:rsidP="00553D61">
      <w:pPr>
        <w:pStyle w:val="BodyText"/>
        <w:ind w:left="144" w:right="314"/>
      </w:pPr>
      <w:r>
        <w:tab/>
      </w:r>
    </w:p>
    <w:p w14:paraId="3BBC2D7D" w14:textId="56F7E82F" w:rsidR="00B71C4C" w:rsidRDefault="00B71C4C" w:rsidP="00553D61">
      <w:pPr>
        <w:pStyle w:val="BodyText"/>
        <w:ind w:left="140" w:right="314"/>
      </w:pPr>
      <w:r>
        <w:t xml:space="preserve">PV/S </w:t>
      </w:r>
      <w:r w:rsidR="00553D61">
        <w:t>that are</w:t>
      </w:r>
      <w:r>
        <w:t xml:space="preserve"> not included in this program due to their low stored potential energy or inclusion in </w:t>
      </w:r>
      <w:r w:rsidR="00553D61">
        <w:t xml:space="preserve">other programs (i.e. </w:t>
      </w:r>
      <w:r>
        <w:t>K-bottles inspected and tested under DOT requirements by the supplier</w:t>
      </w:r>
      <w:r w:rsidR="00553D61">
        <w:t>) that</w:t>
      </w:r>
      <w:r w:rsidR="00A43F79">
        <w:t xml:space="preserve"> are considered low energy and </w:t>
      </w:r>
      <w:r>
        <w:t xml:space="preserve">low risk, </w:t>
      </w:r>
      <w:r w:rsidR="00A43F79">
        <w:t>are as follows:</w:t>
      </w:r>
    </w:p>
    <w:p w14:paraId="3D29E482" w14:textId="77777777" w:rsidR="00B71C4C" w:rsidRDefault="00B71C4C" w:rsidP="00553D61">
      <w:pPr>
        <w:pStyle w:val="BodyText"/>
        <w:ind w:left="140" w:right="314"/>
      </w:pPr>
      <w:r>
        <w:tab/>
      </w:r>
    </w:p>
    <w:p w14:paraId="0B302FBD" w14:textId="7A68693B" w:rsidR="00B71C4C" w:rsidRDefault="00B71C4C" w:rsidP="00A43F79">
      <w:pPr>
        <w:pStyle w:val="BodyText"/>
        <w:numPr>
          <w:ilvl w:val="0"/>
          <w:numId w:val="14"/>
        </w:numPr>
        <w:spacing w:after="120"/>
        <w:ind w:left="864" w:right="317"/>
        <w:jc w:val="both"/>
      </w:pPr>
      <w:r>
        <w:t>Heating, ventilating and air conditioning (HVAC) systems such as steam heating or Freon cooling systems.  Note that PV/S supporting HVAC systems, such as compressed air systems used for HVAC instrumentation control, are not excluded.</w:t>
      </w:r>
    </w:p>
    <w:p w14:paraId="52A41756" w14:textId="4417BA44" w:rsidR="00B71C4C" w:rsidRDefault="00B71C4C" w:rsidP="00A43F79">
      <w:pPr>
        <w:pStyle w:val="BodyText"/>
        <w:numPr>
          <w:ilvl w:val="0"/>
          <w:numId w:val="14"/>
        </w:numPr>
        <w:spacing w:after="120"/>
        <w:ind w:left="864" w:right="317"/>
        <w:jc w:val="both"/>
      </w:pPr>
      <w:r>
        <w:t>Portable fire extinguishers and self-contained breathing air equipment.</w:t>
      </w:r>
    </w:p>
    <w:p w14:paraId="07C219B7" w14:textId="094188B9" w:rsidR="00B71C4C" w:rsidRDefault="00B71C4C" w:rsidP="00A43F79">
      <w:pPr>
        <w:pStyle w:val="BodyText"/>
        <w:numPr>
          <w:ilvl w:val="0"/>
          <w:numId w:val="14"/>
        </w:numPr>
        <w:spacing w:after="120"/>
        <w:ind w:left="864" w:right="317"/>
        <w:jc w:val="both"/>
      </w:pPr>
      <w:r>
        <w:t>Potable water systems.</w:t>
      </w:r>
    </w:p>
    <w:p w14:paraId="1CB284E4" w14:textId="5DBB442C" w:rsidR="00D338F0" w:rsidRDefault="00D338F0" w:rsidP="00B71C4C">
      <w:pPr>
        <w:rPr>
          <w:sz w:val="24"/>
          <w:szCs w:val="24"/>
        </w:rPr>
      </w:pPr>
    </w:p>
    <w:p w14:paraId="74333FAC" w14:textId="11F087DA" w:rsidR="00456EE2" w:rsidRPr="00456EE2" w:rsidRDefault="00456EE2" w:rsidP="00456EE2">
      <w:pPr>
        <w:pStyle w:val="ListParagraph"/>
        <w:numPr>
          <w:ilvl w:val="1"/>
          <w:numId w:val="3"/>
        </w:numPr>
        <w:tabs>
          <w:tab w:val="left" w:pos="572"/>
          <w:tab w:val="left" w:pos="573"/>
        </w:tabs>
        <w:rPr>
          <w:b/>
          <w:sz w:val="24"/>
        </w:rPr>
      </w:pPr>
      <w:r w:rsidRPr="00456EE2">
        <w:rPr>
          <w:b/>
          <w:sz w:val="24"/>
        </w:rPr>
        <w:t>ISIP Documentation</w:t>
      </w:r>
    </w:p>
    <w:p w14:paraId="5398797B" w14:textId="04B6FD80" w:rsidR="00456EE2" w:rsidRDefault="00456EE2" w:rsidP="00B71C4C">
      <w:pPr>
        <w:rPr>
          <w:sz w:val="24"/>
          <w:szCs w:val="24"/>
        </w:rPr>
      </w:pPr>
    </w:p>
    <w:p w14:paraId="7B27B9BD" w14:textId="0A24199C" w:rsidR="00456EE2" w:rsidRDefault="00456EE2" w:rsidP="00B71C4C">
      <w:pPr>
        <w:rPr>
          <w:sz w:val="24"/>
          <w:szCs w:val="24"/>
        </w:rPr>
      </w:pPr>
      <w:r>
        <w:rPr>
          <w:sz w:val="24"/>
          <w:szCs w:val="24"/>
        </w:rPr>
        <w:t>[</w:t>
      </w:r>
      <w:r w:rsidRPr="00456EE2">
        <w:rPr>
          <w:i/>
          <w:sz w:val="24"/>
          <w:szCs w:val="24"/>
        </w:rPr>
        <w:t>Include a brief discussion of documentation maintained and generated for PV/S systems, its location and access to SLD30 Safety personnel</w:t>
      </w:r>
      <w:r>
        <w:rPr>
          <w:sz w:val="24"/>
          <w:szCs w:val="24"/>
        </w:rPr>
        <w:t xml:space="preserve">. </w:t>
      </w:r>
      <w:r w:rsidRPr="00456EE2">
        <w:rPr>
          <w:i/>
          <w:sz w:val="24"/>
          <w:szCs w:val="24"/>
        </w:rPr>
        <w:t>Reference AFSPCMAN 91-710 Volume 3, paragraph 11.3.4 for guidance</w:t>
      </w:r>
      <w:r>
        <w:rPr>
          <w:sz w:val="24"/>
          <w:szCs w:val="24"/>
        </w:rPr>
        <w:t>.</w:t>
      </w:r>
      <w:r w:rsidR="00195A3F">
        <w:rPr>
          <w:sz w:val="24"/>
          <w:szCs w:val="24"/>
        </w:rPr>
        <w:t xml:space="preserve"> Also, include how the documentation is evaluated and maintained. </w:t>
      </w:r>
      <w:r>
        <w:rPr>
          <w:sz w:val="24"/>
          <w:szCs w:val="24"/>
        </w:rPr>
        <w:t>]</w:t>
      </w:r>
    </w:p>
    <w:p w14:paraId="69CC5A7F" w14:textId="77777777" w:rsidR="00456EE2" w:rsidRDefault="00456EE2" w:rsidP="00B71C4C">
      <w:pPr>
        <w:rPr>
          <w:sz w:val="24"/>
          <w:szCs w:val="24"/>
        </w:rPr>
      </w:pPr>
    </w:p>
    <w:p w14:paraId="545F7EDC" w14:textId="64348D56" w:rsidR="00073AB1" w:rsidRPr="00D338F0" w:rsidRDefault="00073AB1" w:rsidP="009E3882">
      <w:pPr>
        <w:pStyle w:val="ListParagraph"/>
        <w:numPr>
          <w:ilvl w:val="1"/>
          <w:numId w:val="3"/>
        </w:numPr>
        <w:tabs>
          <w:tab w:val="left" w:pos="572"/>
          <w:tab w:val="left" w:pos="573"/>
        </w:tabs>
        <w:rPr>
          <w:b/>
          <w:sz w:val="24"/>
        </w:rPr>
      </w:pPr>
      <w:r w:rsidRPr="00D338F0">
        <w:rPr>
          <w:b/>
          <w:sz w:val="24"/>
        </w:rPr>
        <w:t>Credible damage mechanisms</w:t>
      </w:r>
    </w:p>
    <w:p w14:paraId="2267268B" w14:textId="7597129E" w:rsidR="00073AB1" w:rsidRDefault="00073AB1">
      <w:pPr>
        <w:rPr>
          <w:sz w:val="24"/>
          <w:szCs w:val="24"/>
        </w:rPr>
      </w:pPr>
    </w:p>
    <w:p w14:paraId="3FB22A30" w14:textId="0FD0BDA7" w:rsidR="00EB2F53" w:rsidRPr="00EB2F53" w:rsidRDefault="00EB2F53">
      <w:pPr>
        <w:rPr>
          <w:i/>
          <w:sz w:val="24"/>
          <w:szCs w:val="24"/>
        </w:rPr>
      </w:pPr>
      <w:r w:rsidRPr="00EB2F53">
        <w:rPr>
          <w:i/>
          <w:sz w:val="24"/>
          <w:szCs w:val="24"/>
        </w:rPr>
        <w:t xml:space="preserve">[Include a </w:t>
      </w:r>
      <w:r w:rsidRPr="00EB2F53">
        <w:rPr>
          <w:i/>
          <w:sz w:val="24"/>
          <w:szCs w:val="24"/>
          <w:u w:val="single"/>
        </w:rPr>
        <w:t>brief</w:t>
      </w:r>
      <w:r w:rsidRPr="00EB2F53">
        <w:rPr>
          <w:i/>
          <w:sz w:val="24"/>
          <w:szCs w:val="24"/>
        </w:rPr>
        <w:t xml:space="preserve"> discussion of credible damage mechanisms. Review notes section in Appendix A, in particular Note 4 for guidance.]</w:t>
      </w:r>
    </w:p>
    <w:p w14:paraId="560858BA" w14:textId="77777777" w:rsidR="00EB2F53" w:rsidRDefault="00EB2F53">
      <w:pPr>
        <w:rPr>
          <w:sz w:val="24"/>
          <w:szCs w:val="24"/>
        </w:rPr>
      </w:pPr>
    </w:p>
    <w:p w14:paraId="1F1BCFA0" w14:textId="1110D1D9" w:rsidR="00073AB1" w:rsidRPr="00EB2F53" w:rsidRDefault="00073AB1" w:rsidP="009E3882">
      <w:pPr>
        <w:pStyle w:val="ListParagraph"/>
        <w:numPr>
          <w:ilvl w:val="1"/>
          <w:numId w:val="3"/>
        </w:numPr>
        <w:tabs>
          <w:tab w:val="left" w:pos="572"/>
          <w:tab w:val="left" w:pos="573"/>
        </w:tabs>
        <w:rPr>
          <w:b/>
          <w:sz w:val="24"/>
        </w:rPr>
      </w:pPr>
      <w:r w:rsidRPr="00EB2F53">
        <w:rPr>
          <w:b/>
          <w:sz w:val="24"/>
        </w:rPr>
        <w:t>Methods of controlling/eliminating failure mechanisms</w:t>
      </w:r>
    </w:p>
    <w:p w14:paraId="5C126701" w14:textId="310957C5" w:rsidR="00D338F0" w:rsidRDefault="00D338F0">
      <w:pPr>
        <w:rPr>
          <w:sz w:val="24"/>
          <w:szCs w:val="24"/>
        </w:rPr>
      </w:pPr>
    </w:p>
    <w:p w14:paraId="3ADB8724" w14:textId="5057DA86" w:rsidR="00EB2F53" w:rsidRPr="00EB2F53" w:rsidRDefault="00EB2F53" w:rsidP="00EB2F53">
      <w:pPr>
        <w:rPr>
          <w:i/>
          <w:sz w:val="24"/>
          <w:szCs w:val="24"/>
        </w:rPr>
      </w:pPr>
      <w:r w:rsidRPr="00EB2F53">
        <w:rPr>
          <w:i/>
          <w:sz w:val="24"/>
          <w:szCs w:val="24"/>
        </w:rPr>
        <w:t xml:space="preserve">[Include a </w:t>
      </w:r>
      <w:r w:rsidRPr="00EB2F53">
        <w:rPr>
          <w:i/>
          <w:sz w:val="24"/>
          <w:szCs w:val="24"/>
          <w:u w:val="single"/>
        </w:rPr>
        <w:t>brief</w:t>
      </w:r>
      <w:r w:rsidRPr="00EB2F53">
        <w:rPr>
          <w:i/>
          <w:sz w:val="24"/>
          <w:szCs w:val="24"/>
        </w:rPr>
        <w:t xml:space="preserve"> discussion of </w:t>
      </w:r>
      <w:r>
        <w:rPr>
          <w:i/>
          <w:sz w:val="24"/>
          <w:szCs w:val="24"/>
        </w:rPr>
        <w:t>methods of controlling/eliminating</w:t>
      </w:r>
      <w:r w:rsidRPr="00EB2F53">
        <w:rPr>
          <w:i/>
          <w:sz w:val="24"/>
          <w:szCs w:val="24"/>
        </w:rPr>
        <w:t xml:space="preserve"> damage mechanisms. Review notes section in Appendix A, in particular Note 4 for guidance.]</w:t>
      </w:r>
    </w:p>
    <w:p w14:paraId="4E78DC5C" w14:textId="77777777" w:rsidR="00EB2F53" w:rsidRDefault="00EB2F53">
      <w:pPr>
        <w:rPr>
          <w:sz w:val="24"/>
          <w:szCs w:val="24"/>
        </w:rPr>
      </w:pPr>
    </w:p>
    <w:p w14:paraId="2C0C056C" w14:textId="4D4F1C9E" w:rsidR="00D338F0" w:rsidRPr="00EB2F53" w:rsidRDefault="00D338F0" w:rsidP="009E3882">
      <w:pPr>
        <w:pStyle w:val="ListParagraph"/>
        <w:numPr>
          <w:ilvl w:val="1"/>
          <w:numId w:val="3"/>
        </w:numPr>
        <w:tabs>
          <w:tab w:val="left" w:pos="572"/>
          <w:tab w:val="left" w:pos="573"/>
        </w:tabs>
        <w:rPr>
          <w:b/>
          <w:sz w:val="24"/>
        </w:rPr>
      </w:pPr>
      <w:r w:rsidRPr="00EB2F53">
        <w:rPr>
          <w:b/>
          <w:sz w:val="24"/>
        </w:rPr>
        <w:lastRenderedPageBreak/>
        <w:t>Operating constraints</w:t>
      </w:r>
    </w:p>
    <w:p w14:paraId="1383D04C" w14:textId="0DAA8D51" w:rsidR="00D338F0" w:rsidRDefault="00D338F0">
      <w:pPr>
        <w:rPr>
          <w:sz w:val="24"/>
          <w:szCs w:val="24"/>
        </w:rPr>
      </w:pPr>
    </w:p>
    <w:p w14:paraId="12DC329E" w14:textId="17251920" w:rsidR="00EB2F53" w:rsidRPr="00EB2F53" w:rsidRDefault="00EB2F53" w:rsidP="00EB2F53">
      <w:pPr>
        <w:rPr>
          <w:i/>
          <w:sz w:val="24"/>
          <w:szCs w:val="24"/>
        </w:rPr>
      </w:pPr>
      <w:r w:rsidRPr="00EB2F53">
        <w:rPr>
          <w:i/>
          <w:sz w:val="24"/>
          <w:szCs w:val="24"/>
        </w:rPr>
        <w:t xml:space="preserve">[Include a </w:t>
      </w:r>
      <w:r w:rsidRPr="00EB2F53">
        <w:rPr>
          <w:i/>
          <w:sz w:val="24"/>
          <w:szCs w:val="24"/>
          <w:u w:val="single"/>
        </w:rPr>
        <w:t>brief</w:t>
      </w:r>
      <w:r w:rsidRPr="00EB2F53">
        <w:rPr>
          <w:i/>
          <w:sz w:val="24"/>
          <w:szCs w:val="24"/>
        </w:rPr>
        <w:t xml:space="preserve"> discussion of </w:t>
      </w:r>
      <w:r>
        <w:rPr>
          <w:i/>
          <w:sz w:val="24"/>
          <w:szCs w:val="24"/>
        </w:rPr>
        <w:t>O</w:t>
      </w:r>
      <w:r w:rsidRPr="00EB2F53">
        <w:rPr>
          <w:i/>
          <w:sz w:val="24"/>
          <w:szCs w:val="24"/>
        </w:rPr>
        <w:t>perating constraints. Review notes section in Appendix A, in particular Note 4 for guidance.]</w:t>
      </w:r>
    </w:p>
    <w:p w14:paraId="62FC125F" w14:textId="77777777" w:rsidR="00EB2F53" w:rsidRDefault="00EB2F53">
      <w:pPr>
        <w:rPr>
          <w:sz w:val="24"/>
          <w:szCs w:val="24"/>
        </w:rPr>
      </w:pPr>
    </w:p>
    <w:p w14:paraId="030E1ADA" w14:textId="6F09A85F" w:rsidR="00D338F0" w:rsidRPr="00EB2F53" w:rsidRDefault="00D338F0" w:rsidP="009E3882">
      <w:pPr>
        <w:pStyle w:val="ListParagraph"/>
        <w:numPr>
          <w:ilvl w:val="1"/>
          <w:numId w:val="3"/>
        </w:numPr>
        <w:tabs>
          <w:tab w:val="left" w:pos="572"/>
          <w:tab w:val="left" w:pos="573"/>
        </w:tabs>
        <w:rPr>
          <w:b/>
          <w:sz w:val="24"/>
        </w:rPr>
      </w:pPr>
      <w:r w:rsidRPr="00EB2F53">
        <w:rPr>
          <w:b/>
          <w:sz w:val="24"/>
        </w:rPr>
        <w:t>Maintenance plans</w:t>
      </w:r>
    </w:p>
    <w:p w14:paraId="4C502F25" w14:textId="7B59BE52" w:rsidR="00D338F0" w:rsidRDefault="00D338F0">
      <w:pPr>
        <w:rPr>
          <w:sz w:val="24"/>
          <w:szCs w:val="24"/>
        </w:rPr>
      </w:pPr>
    </w:p>
    <w:p w14:paraId="248E9644" w14:textId="311B3E13" w:rsidR="00EB2F53" w:rsidRDefault="00EB2F53" w:rsidP="00EB2F53">
      <w:pPr>
        <w:rPr>
          <w:i/>
          <w:sz w:val="24"/>
          <w:szCs w:val="24"/>
        </w:rPr>
      </w:pPr>
      <w:r w:rsidRPr="00EB2F53">
        <w:rPr>
          <w:i/>
          <w:sz w:val="24"/>
          <w:szCs w:val="24"/>
        </w:rPr>
        <w:t xml:space="preserve">[Include a </w:t>
      </w:r>
      <w:r w:rsidRPr="00EB2F53">
        <w:rPr>
          <w:i/>
          <w:sz w:val="24"/>
          <w:szCs w:val="24"/>
          <w:u w:val="single"/>
        </w:rPr>
        <w:t>brief</w:t>
      </w:r>
      <w:r w:rsidRPr="00EB2F53">
        <w:rPr>
          <w:i/>
          <w:sz w:val="24"/>
          <w:szCs w:val="24"/>
        </w:rPr>
        <w:t xml:space="preserve"> discussion </w:t>
      </w:r>
      <w:r>
        <w:rPr>
          <w:i/>
          <w:sz w:val="24"/>
          <w:szCs w:val="24"/>
        </w:rPr>
        <w:t>of maintenance plans</w:t>
      </w:r>
      <w:r w:rsidRPr="00EB2F53">
        <w:rPr>
          <w:i/>
          <w:sz w:val="24"/>
          <w:szCs w:val="24"/>
        </w:rPr>
        <w:t>. Review notes section in Appendix A, in particular Note 4 for guidance.</w:t>
      </w:r>
      <w:r w:rsidR="00456EE2">
        <w:rPr>
          <w:i/>
          <w:sz w:val="24"/>
          <w:szCs w:val="24"/>
        </w:rPr>
        <w:t xml:space="preserve"> Include corrective action prioritization codes, or categories that explain a correlation of inspection discrepancies and safety related concern (i.e. Category 1: immediate safety threat; discontinue use, Category 2: may affect safety if not corrected in the short-term, implement mitigation NLT x months, etc.).</w:t>
      </w:r>
      <w:r w:rsidRPr="00EB2F53">
        <w:rPr>
          <w:i/>
          <w:sz w:val="24"/>
          <w:szCs w:val="24"/>
        </w:rPr>
        <w:t>]</w:t>
      </w:r>
    </w:p>
    <w:p w14:paraId="7D293DC2" w14:textId="3743DA90" w:rsidR="00195A3F" w:rsidRDefault="00195A3F" w:rsidP="00EB2F53">
      <w:pPr>
        <w:rPr>
          <w:i/>
          <w:sz w:val="24"/>
          <w:szCs w:val="24"/>
        </w:rPr>
      </w:pPr>
    </w:p>
    <w:p w14:paraId="41249C68" w14:textId="520FE454" w:rsidR="00195A3F" w:rsidRPr="00EB2F53" w:rsidRDefault="00195A3F" w:rsidP="00EB2F53">
      <w:pPr>
        <w:rPr>
          <w:i/>
          <w:sz w:val="24"/>
          <w:szCs w:val="24"/>
        </w:rPr>
      </w:pPr>
      <w:r>
        <w:rPr>
          <w:i/>
          <w:sz w:val="24"/>
          <w:szCs w:val="24"/>
        </w:rPr>
        <w:t>[</w:t>
      </w:r>
      <w:r w:rsidRPr="006D43A7">
        <w:rPr>
          <w:i/>
          <w:color w:val="FF0000"/>
          <w:sz w:val="24"/>
          <w:szCs w:val="24"/>
        </w:rPr>
        <w:t>Appendix</w:t>
      </w:r>
      <w:r>
        <w:rPr>
          <w:i/>
          <w:sz w:val="24"/>
          <w:szCs w:val="24"/>
        </w:rPr>
        <w:t xml:space="preserve"> </w:t>
      </w:r>
      <w:r w:rsidR="006D43A7">
        <w:rPr>
          <w:i/>
          <w:color w:val="FF0000"/>
          <w:sz w:val="24"/>
          <w:szCs w:val="24"/>
        </w:rPr>
        <w:t>C</w:t>
      </w:r>
      <w:r>
        <w:rPr>
          <w:i/>
          <w:sz w:val="24"/>
          <w:szCs w:val="24"/>
        </w:rPr>
        <w:t xml:space="preserve"> is included as a possible approach to determining Risk Assessment Codes for prioritizing equipment.]</w:t>
      </w:r>
    </w:p>
    <w:p w14:paraId="3CE73AA3" w14:textId="77777777" w:rsidR="00EB2F53" w:rsidRDefault="00EB2F53">
      <w:pPr>
        <w:rPr>
          <w:sz w:val="24"/>
          <w:szCs w:val="24"/>
        </w:rPr>
      </w:pPr>
    </w:p>
    <w:p w14:paraId="4BD7F8B1" w14:textId="37CB5E18" w:rsidR="00D338F0" w:rsidRDefault="00D338F0" w:rsidP="009E3882">
      <w:pPr>
        <w:pStyle w:val="ListParagraph"/>
        <w:numPr>
          <w:ilvl w:val="1"/>
          <w:numId w:val="3"/>
        </w:numPr>
        <w:tabs>
          <w:tab w:val="left" w:pos="572"/>
          <w:tab w:val="left" w:pos="573"/>
        </w:tabs>
        <w:rPr>
          <w:b/>
          <w:sz w:val="24"/>
        </w:rPr>
      </w:pPr>
      <w:r w:rsidRPr="00EB2F53">
        <w:rPr>
          <w:b/>
          <w:sz w:val="24"/>
        </w:rPr>
        <w:t>Type and frequency of inspection</w:t>
      </w:r>
    </w:p>
    <w:p w14:paraId="0FE58C93" w14:textId="0F36019D" w:rsidR="00EB2F53" w:rsidRPr="00EB2F53" w:rsidRDefault="00EB2F53" w:rsidP="00EB2F53">
      <w:pPr>
        <w:rPr>
          <w:sz w:val="24"/>
          <w:szCs w:val="24"/>
        </w:rPr>
      </w:pPr>
    </w:p>
    <w:p w14:paraId="750DAE9C" w14:textId="5698C7A2" w:rsidR="00EB2F53" w:rsidRDefault="00EB2F53" w:rsidP="00EB2F53">
      <w:pPr>
        <w:rPr>
          <w:i/>
          <w:sz w:val="24"/>
          <w:szCs w:val="24"/>
        </w:rPr>
      </w:pPr>
      <w:r w:rsidRPr="00EB2F53">
        <w:rPr>
          <w:i/>
          <w:sz w:val="24"/>
          <w:szCs w:val="24"/>
        </w:rPr>
        <w:t xml:space="preserve">[Include a brief discussion of </w:t>
      </w:r>
      <w:r>
        <w:rPr>
          <w:i/>
          <w:sz w:val="24"/>
          <w:szCs w:val="24"/>
        </w:rPr>
        <w:t>type and frequency of inspections</w:t>
      </w:r>
      <w:r w:rsidRPr="00EB2F53">
        <w:rPr>
          <w:i/>
          <w:sz w:val="24"/>
          <w:szCs w:val="24"/>
        </w:rPr>
        <w:t>. Review notes section in Appendix A, in particular Note 4 for guidance.</w:t>
      </w:r>
      <w:r w:rsidR="00AC01BC">
        <w:rPr>
          <w:i/>
          <w:sz w:val="24"/>
          <w:szCs w:val="24"/>
        </w:rPr>
        <w:t xml:space="preserve"> Include discussion on different types of ISI inspections (VT, </w:t>
      </w:r>
      <w:r w:rsidR="007F4C10">
        <w:rPr>
          <w:i/>
          <w:sz w:val="24"/>
          <w:szCs w:val="24"/>
        </w:rPr>
        <w:t xml:space="preserve">UTT, </w:t>
      </w:r>
      <w:r w:rsidR="00AC01BC">
        <w:rPr>
          <w:i/>
          <w:sz w:val="24"/>
          <w:szCs w:val="24"/>
        </w:rPr>
        <w:t>PT, MT, IRT, etc.). Also include discussion of other inspections that may be required outside of the standard ISI.</w:t>
      </w:r>
      <w:r w:rsidRPr="00EB2F53">
        <w:rPr>
          <w:i/>
          <w:sz w:val="24"/>
          <w:szCs w:val="24"/>
        </w:rPr>
        <w:t>]</w:t>
      </w:r>
    </w:p>
    <w:p w14:paraId="284E452B" w14:textId="07F59AC4" w:rsidR="00391CFD" w:rsidRDefault="00391CFD" w:rsidP="00EB2F53">
      <w:pPr>
        <w:rPr>
          <w:i/>
          <w:sz w:val="24"/>
          <w:szCs w:val="24"/>
        </w:rPr>
      </w:pPr>
    </w:p>
    <w:p w14:paraId="743EF47E" w14:textId="533A8707" w:rsidR="00C10A30" w:rsidRPr="007F4C10" w:rsidRDefault="007F4C10" w:rsidP="007F4C10">
      <w:pPr>
        <w:pStyle w:val="ListParagraph"/>
        <w:numPr>
          <w:ilvl w:val="1"/>
          <w:numId w:val="3"/>
        </w:numPr>
        <w:tabs>
          <w:tab w:val="left" w:pos="572"/>
          <w:tab w:val="left" w:pos="573"/>
        </w:tabs>
        <w:rPr>
          <w:b/>
          <w:sz w:val="24"/>
        </w:rPr>
      </w:pPr>
      <w:r>
        <w:rPr>
          <w:b/>
          <w:sz w:val="24"/>
        </w:rPr>
        <w:t>Inspection and NDE</w:t>
      </w:r>
    </w:p>
    <w:p w14:paraId="22E776D3" w14:textId="77777777" w:rsidR="007F4C10" w:rsidRDefault="007F4C10" w:rsidP="00EB2F53">
      <w:pPr>
        <w:rPr>
          <w:i/>
          <w:sz w:val="24"/>
          <w:szCs w:val="24"/>
        </w:rPr>
      </w:pPr>
    </w:p>
    <w:p w14:paraId="11F7BD0F" w14:textId="3A6C2246" w:rsidR="00C10A30" w:rsidRDefault="00C10A30" w:rsidP="007F4C10">
      <w:pPr>
        <w:pStyle w:val="ListParagraph"/>
        <w:numPr>
          <w:ilvl w:val="2"/>
          <w:numId w:val="3"/>
        </w:numPr>
        <w:tabs>
          <w:tab w:val="left" w:pos="572"/>
          <w:tab w:val="left" w:pos="573"/>
        </w:tabs>
        <w:rPr>
          <w:b/>
          <w:sz w:val="24"/>
        </w:rPr>
      </w:pPr>
      <w:r w:rsidRPr="007F4C10">
        <w:rPr>
          <w:b/>
          <w:sz w:val="24"/>
        </w:rPr>
        <w:t>Inspection and NDE Planning</w:t>
      </w:r>
    </w:p>
    <w:p w14:paraId="616BAB1F" w14:textId="77777777" w:rsidR="007F4C10" w:rsidRPr="007F4C10" w:rsidRDefault="007F4C10" w:rsidP="007F4C10">
      <w:pPr>
        <w:tabs>
          <w:tab w:val="left" w:pos="572"/>
          <w:tab w:val="left" w:pos="573"/>
        </w:tabs>
        <w:ind w:left="140"/>
        <w:rPr>
          <w:b/>
          <w:sz w:val="24"/>
        </w:rPr>
      </w:pPr>
    </w:p>
    <w:p w14:paraId="2B82B285" w14:textId="63441A30" w:rsidR="00C10A30" w:rsidRPr="007F4C10" w:rsidRDefault="00C10A30" w:rsidP="007F4C10">
      <w:pPr>
        <w:pStyle w:val="ListParagraph"/>
        <w:numPr>
          <w:ilvl w:val="2"/>
          <w:numId w:val="3"/>
        </w:numPr>
        <w:tabs>
          <w:tab w:val="left" w:pos="572"/>
          <w:tab w:val="left" w:pos="573"/>
        </w:tabs>
        <w:rPr>
          <w:b/>
          <w:sz w:val="24"/>
        </w:rPr>
      </w:pPr>
      <w:r w:rsidRPr="007F4C10">
        <w:rPr>
          <w:b/>
          <w:sz w:val="24"/>
        </w:rPr>
        <w:t>Inspection and NDE implementation</w:t>
      </w:r>
    </w:p>
    <w:p w14:paraId="050D017C" w14:textId="77777777" w:rsidR="007F4C10" w:rsidRDefault="007F4C10" w:rsidP="00EB2F53">
      <w:pPr>
        <w:rPr>
          <w:i/>
          <w:sz w:val="24"/>
          <w:szCs w:val="24"/>
        </w:rPr>
      </w:pPr>
    </w:p>
    <w:p w14:paraId="46AD7E1A" w14:textId="5C35550F" w:rsidR="00C10A30" w:rsidRDefault="007F4C10" w:rsidP="00EB2F53">
      <w:pPr>
        <w:rPr>
          <w:i/>
          <w:sz w:val="24"/>
          <w:szCs w:val="24"/>
        </w:rPr>
      </w:pPr>
      <w:r>
        <w:rPr>
          <w:i/>
          <w:sz w:val="24"/>
          <w:szCs w:val="24"/>
        </w:rPr>
        <w:t>[VTE, UTT, Others, etc.]</w:t>
      </w:r>
    </w:p>
    <w:p w14:paraId="1AD265D7" w14:textId="0A6E6A90" w:rsidR="007F4C10" w:rsidRDefault="007F4C10" w:rsidP="00EB2F53">
      <w:pPr>
        <w:rPr>
          <w:sz w:val="24"/>
          <w:szCs w:val="24"/>
        </w:rPr>
      </w:pPr>
    </w:p>
    <w:p w14:paraId="48FAC18C" w14:textId="4E643C57" w:rsidR="007F4C10" w:rsidRPr="007F4C10" w:rsidRDefault="007F4C10" w:rsidP="007F4C10">
      <w:pPr>
        <w:pStyle w:val="ListParagraph"/>
        <w:numPr>
          <w:ilvl w:val="2"/>
          <w:numId w:val="3"/>
        </w:numPr>
        <w:tabs>
          <w:tab w:val="left" w:pos="572"/>
          <w:tab w:val="left" w:pos="573"/>
        </w:tabs>
        <w:rPr>
          <w:b/>
          <w:sz w:val="24"/>
        </w:rPr>
      </w:pPr>
      <w:r w:rsidRPr="007F4C10">
        <w:rPr>
          <w:b/>
          <w:sz w:val="24"/>
        </w:rPr>
        <w:t>Evaluation and Analysis – Pressure Vessels</w:t>
      </w:r>
    </w:p>
    <w:p w14:paraId="766BC146" w14:textId="5EA9CDA1" w:rsidR="007F4C10" w:rsidRDefault="007F4C10" w:rsidP="00EB2F53">
      <w:pPr>
        <w:rPr>
          <w:sz w:val="24"/>
          <w:szCs w:val="24"/>
        </w:rPr>
      </w:pPr>
    </w:p>
    <w:p w14:paraId="334285C3" w14:textId="3E235AA6" w:rsidR="007F4C10" w:rsidRPr="007F4C10" w:rsidRDefault="007F4C10" w:rsidP="007F4C10">
      <w:pPr>
        <w:pStyle w:val="ListParagraph"/>
        <w:numPr>
          <w:ilvl w:val="2"/>
          <w:numId w:val="3"/>
        </w:numPr>
        <w:tabs>
          <w:tab w:val="left" w:pos="572"/>
          <w:tab w:val="left" w:pos="573"/>
        </w:tabs>
        <w:rPr>
          <w:b/>
          <w:sz w:val="24"/>
        </w:rPr>
      </w:pPr>
      <w:r w:rsidRPr="007F4C10">
        <w:rPr>
          <w:b/>
          <w:sz w:val="24"/>
        </w:rPr>
        <w:t>Evaluation and Analysis - Piping</w:t>
      </w:r>
    </w:p>
    <w:p w14:paraId="72366AD6" w14:textId="59E3CE48" w:rsidR="007F4C10" w:rsidRDefault="007F4C10" w:rsidP="00EB2F53">
      <w:pPr>
        <w:rPr>
          <w:sz w:val="24"/>
          <w:szCs w:val="24"/>
        </w:rPr>
      </w:pPr>
    </w:p>
    <w:p w14:paraId="136D8311" w14:textId="498C39DF" w:rsidR="007F4C10" w:rsidRPr="007F4C10" w:rsidRDefault="007F4C10" w:rsidP="007F4C10">
      <w:pPr>
        <w:pStyle w:val="ListParagraph"/>
        <w:numPr>
          <w:ilvl w:val="2"/>
          <w:numId w:val="3"/>
        </w:numPr>
        <w:tabs>
          <w:tab w:val="left" w:pos="572"/>
          <w:tab w:val="left" w:pos="573"/>
        </w:tabs>
        <w:rPr>
          <w:b/>
          <w:sz w:val="24"/>
        </w:rPr>
      </w:pPr>
      <w:r w:rsidRPr="007F4C10">
        <w:rPr>
          <w:b/>
          <w:sz w:val="24"/>
        </w:rPr>
        <w:t>Safe Life Analysis</w:t>
      </w:r>
    </w:p>
    <w:p w14:paraId="539C021C" w14:textId="77777777" w:rsidR="007F4C10" w:rsidRDefault="007F4C10" w:rsidP="00EB2F53">
      <w:pPr>
        <w:rPr>
          <w:i/>
          <w:sz w:val="24"/>
          <w:szCs w:val="24"/>
        </w:rPr>
      </w:pPr>
    </w:p>
    <w:p w14:paraId="2D7600B5" w14:textId="00BB8A3D" w:rsidR="007F4C10" w:rsidRPr="007F4C10" w:rsidRDefault="007F4C10" w:rsidP="007F4C10">
      <w:pPr>
        <w:pStyle w:val="ListParagraph"/>
        <w:numPr>
          <w:ilvl w:val="1"/>
          <w:numId w:val="3"/>
        </w:numPr>
        <w:tabs>
          <w:tab w:val="left" w:pos="572"/>
          <w:tab w:val="left" w:pos="573"/>
        </w:tabs>
        <w:rPr>
          <w:b/>
          <w:sz w:val="24"/>
        </w:rPr>
      </w:pPr>
      <w:r w:rsidRPr="007F4C10">
        <w:rPr>
          <w:b/>
          <w:sz w:val="24"/>
        </w:rPr>
        <w:t>Corrosion Control</w:t>
      </w:r>
    </w:p>
    <w:p w14:paraId="35B30866" w14:textId="4C02EE42" w:rsidR="007F4C10" w:rsidRDefault="007F4C10" w:rsidP="00EB2F53">
      <w:pPr>
        <w:rPr>
          <w:i/>
          <w:sz w:val="24"/>
          <w:szCs w:val="24"/>
        </w:rPr>
      </w:pPr>
    </w:p>
    <w:p w14:paraId="277B4679" w14:textId="43D558ED" w:rsidR="007F4C10" w:rsidRDefault="007F4C10" w:rsidP="00EB2F53">
      <w:r>
        <w:rPr>
          <w:i/>
          <w:sz w:val="24"/>
          <w:szCs w:val="24"/>
        </w:rPr>
        <w:t xml:space="preserve">[Include brief discussion on the </w:t>
      </w:r>
      <w:r w:rsidRPr="007F4C10">
        <w:rPr>
          <w:i/>
          <w:color w:val="FF0000"/>
        </w:rPr>
        <w:t xml:space="preserve">&lt;Title&gt; Program </w:t>
      </w:r>
      <w:r w:rsidRPr="007F4C10">
        <w:rPr>
          <w:i/>
        </w:rPr>
        <w:t>corrosion control program, since corrosion is one of the major damage mechanisms on SLD30</w:t>
      </w:r>
      <w:r>
        <w:t>.]</w:t>
      </w:r>
    </w:p>
    <w:p w14:paraId="6AC15C74" w14:textId="77777777" w:rsidR="007F4C10" w:rsidRPr="007F4C10" w:rsidRDefault="007F4C10" w:rsidP="00EB2F53">
      <w:pPr>
        <w:rPr>
          <w:i/>
          <w:sz w:val="24"/>
          <w:szCs w:val="24"/>
        </w:rPr>
      </w:pPr>
    </w:p>
    <w:p w14:paraId="1CD9EF73" w14:textId="5378367C" w:rsidR="00AC01BC" w:rsidRPr="00AC01BC" w:rsidRDefault="00AC01BC" w:rsidP="00AC01BC">
      <w:pPr>
        <w:pStyle w:val="ListParagraph"/>
        <w:numPr>
          <w:ilvl w:val="1"/>
          <w:numId w:val="3"/>
        </w:numPr>
        <w:tabs>
          <w:tab w:val="left" w:pos="572"/>
          <w:tab w:val="left" w:pos="573"/>
        </w:tabs>
        <w:rPr>
          <w:b/>
          <w:sz w:val="24"/>
        </w:rPr>
      </w:pPr>
      <w:r w:rsidRPr="00AC01BC">
        <w:rPr>
          <w:b/>
          <w:sz w:val="24"/>
        </w:rPr>
        <w:t>Management of Change</w:t>
      </w:r>
    </w:p>
    <w:p w14:paraId="0AE0017A" w14:textId="59664ABD" w:rsidR="00AC01BC" w:rsidRPr="00AC01BC" w:rsidRDefault="00AC01BC" w:rsidP="00EB2F53">
      <w:pPr>
        <w:rPr>
          <w:sz w:val="24"/>
          <w:szCs w:val="24"/>
        </w:rPr>
      </w:pPr>
    </w:p>
    <w:p w14:paraId="444E267A" w14:textId="579DF55A" w:rsidR="00AC01BC" w:rsidRDefault="00AC01BC" w:rsidP="00EB2F53">
      <w:pPr>
        <w:rPr>
          <w:sz w:val="24"/>
          <w:szCs w:val="24"/>
        </w:rPr>
      </w:pPr>
      <w:r w:rsidRPr="00AC01BC">
        <w:rPr>
          <w:sz w:val="24"/>
          <w:szCs w:val="24"/>
        </w:rPr>
        <w:t xml:space="preserve">Un-reviewed changes to equipment or process have the potential of increasing safety hazards, </w:t>
      </w:r>
      <w:r w:rsidRPr="00AC01BC">
        <w:rPr>
          <w:sz w:val="24"/>
          <w:szCs w:val="24"/>
        </w:rPr>
        <w:lastRenderedPageBreak/>
        <w:t xml:space="preserve">damaging equipment, or causing unwanted chemical releases. </w:t>
      </w:r>
      <w:r w:rsidRPr="00B71C4C">
        <w:rPr>
          <w:color w:val="FF0000"/>
        </w:rPr>
        <w:t>&lt;Title&gt; Program</w:t>
      </w:r>
      <w:r w:rsidRPr="00AC01BC">
        <w:rPr>
          <w:sz w:val="24"/>
          <w:szCs w:val="24"/>
        </w:rPr>
        <w:t xml:space="preserve"> Management of Change (MOC) procedure </w:t>
      </w:r>
      <w:r>
        <w:rPr>
          <w:sz w:val="24"/>
          <w:szCs w:val="24"/>
        </w:rPr>
        <w:t>(</w:t>
      </w:r>
      <w:proofErr w:type="spellStart"/>
      <w:r w:rsidRPr="00AC01BC">
        <w:rPr>
          <w:color w:val="FF0000"/>
          <w:sz w:val="24"/>
          <w:szCs w:val="24"/>
        </w:rPr>
        <w:t>xxx.xxx</w:t>
      </w:r>
      <w:proofErr w:type="spellEnd"/>
      <w:r>
        <w:rPr>
          <w:sz w:val="24"/>
          <w:szCs w:val="24"/>
        </w:rPr>
        <w:t xml:space="preserve">) </w:t>
      </w:r>
      <w:r w:rsidRPr="00AC01BC">
        <w:rPr>
          <w:sz w:val="24"/>
          <w:szCs w:val="24"/>
        </w:rPr>
        <w:t xml:space="preserve">requires </w:t>
      </w:r>
      <w:r>
        <w:rPr>
          <w:sz w:val="24"/>
          <w:szCs w:val="24"/>
        </w:rPr>
        <w:t xml:space="preserve">that any </w:t>
      </w:r>
      <w:r w:rsidRPr="00AC01BC">
        <w:rPr>
          <w:sz w:val="24"/>
          <w:szCs w:val="24"/>
        </w:rPr>
        <w:t xml:space="preserve">changes to </w:t>
      </w:r>
      <w:r>
        <w:rPr>
          <w:sz w:val="24"/>
          <w:szCs w:val="24"/>
        </w:rPr>
        <w:t>systems or facilities</w:t>
      </w:r>
      <w:r w:rsidRPr="00AC01BC">
        <w:rPr>
          <w:sz w:val="24"/>
          <w:szCs w:val="24"/>
        </w:rPr>
        <w:t xml:space="preserve"> be reviewed and appr</w:t>
      </w:r>
      <w:r>
        <w:rPr>
          <w:sz w:val="24"/>
          <w:szCs w:val="24"/>
        </w:rPr>
        <w:t>oved prior to being implemented</w:t>
      </w:r>
      <w:r w:rsidRPr="00AC01BC">
        <w:rPr>
          <w:sz w:val="24"/>
          <w:szCs w:val="24"/>
        </w:rPr>
        <w:t>.</w:t>
      </w:r>
    </w:p>
    <w:p w14:paraId="61DA5A88" w14:textId="7A2228A4" w:rsidR="00AC01BC" w:rsidRDefault="00AC01BC" w:rsidP="00EB2F53">
      <w:pPr>
        <w:rPr>
          <w:sz w:val="24"/>
          <w:szCs w:val="24"/>
        </w:rPr>
      </w:pPr>
    </w:p>
    <w:p w14:paraId="0B7E1929" w14:textId="7B6CE681" w:rsidR="00AC01BC" w:rsidRPr="00AC01BC" w:rsidRDefault="00AC01BC" w:rsidP="00EB2F53">
      <w:pPr>
        <w:rPr>
          <w:sz w:val="24"/>
          <w:szCs w:val="24"/>
        </w:rPr>
      </w:pPr>
      <w:r>
        <w:rPr>
          <w:sz w:val="24"/>
          <w:szCs w:val="24"/>
        </w:rPr>
        <w:t>[</w:t>
      </w:r>
      <w:r w:rsidRPr="00AC01BC">
        <w:rPr>
          <w:i/>
          <w:sz w:val="24"/>
          <w:szCs w:val="24"/>
        </w:rPr>
        <w:t>Include brief discussion about management of change and its effects on the ISIP</w:t>
      </w:r>
      <w:r>
        <w:rPr>
          <w:sz w:val="24"/>
          <w:szCs w:val="24"/>
        </w:rPr>
        <w:t>.]</w:t>
      </w:r>
    </w:p>
    <w:p w14:paraId="00385354" w14:textId="77777777" w:rsidR="00AC01BC" w:rsidRDefault="00AC01BC" w:rsidP="00EB2F53">
      <w:pPr>
        <w:rPr>
          <w:i/>
          <w:sz w:val="24"/>
          <w:szCs w:val="24"/>
        </w:rPr>
      </w:pPr>
    </w:p>
    <w:p w14:paraId="34F60B94" w14:textId="340CD5AB" w:rsidR="00391CFD" w:rsidRPr="00391CFD" w:rsidRDefault="00391CFD" w:rsidP="009E3882">
      <w:pPr>
        <w:pStyle w:val="ListParagraph"/>
        <w:numPr>
          <w:ilvl w:val="1"/>
          <w:numId w:val="3"/>
        </w:numPr>
        <w:tabs>
          <w:tab w:val="left" w:pos="572"/>
          <w:tab w:val="left" w:pos="573"/>
        </w:tabs>
        <w:rPr>
          <w:b/>
          <w:sz w:val="24"/>
        </w:rPr>
      </w:pPr>
      <w:r w:rsidRPr="00391CFD">
        <w:rPr>
          <w:b/>
          <w:sz w:val="24"/>
        </w:rPr>
        <w:t>Equipment Inventory</w:t>
      </w:r>
    </w:p>
    <w:p w14:paraId="25E8AE97" w14:textId="77777777" w:rsidR="00EB2F53" w:rsidRPr="00EB2F53" w:rsidRDefault="00EB2F53" w:rsidP="00EB2F53">
      <w:pPr>
        <w:rPr>
          <w:sz w:val="24"/>
          <w:szCs w:val="24"/>
        </w:rPr>
      </w:pPr>
    </w:p>
    <w:p w14:paraId="4D2E95CF" w14:textId="74625E8A" w:rsidR="00EB2F53" w:rsidRDefault="00391CFD" w:rsidP="00EB2F53">
      <w:pPr>
        <w:tabs>
          <w:tab w:val="left" w:pos="572"/>
          <w:tab w:val="left" w:pos="573"/>
        </w:tabs>
        <w:ind w:left="140"/>
        <w:rPr>
          <w:sz w:val="24"/>
        </w:rPr>
      </w:pPr>
      <w:r>
        <w:rPr>
          <w:sz w:val="24"/>
        </w:rPr>
        <w:t>Equipment in-service inspection inventory is included in Appendix B.</w:t>
      </w:r>
    </w:p>
    <w:p w14:paraId="7CD1D0BC" w14:textId="1841BF33" w:rsidR="00391CFD" w:rsidRDefault="00391CFD" w:rsidP="00EB2F53">
      <w:pPr>
        <w:tabs>
          <w:tab w:val="left" w:pos="572"/>
          <w:tab w:val="left" w:pos="573"/>
        </w:tabs>
        <w:ind w:left="140"/>
        <w:rPr>
          <w:sz w:val="24"/>
        </w:rPr>
      </w:pPr>
    </w:p>
    <w:p w14:paraId="22C14CB0" w14:textId="3E30AFBD" w:rsidR="00391CFD" w:rsidRDefault="00391CFD" w:rsidP="00391CFD">
      <w:pPr>
        <w:rPr>
          <w:i/>
          <w:sz w:val="24"/>
          <w:szCs w:val="24"/>
        </w:rPr>
      </w:pPr>
      <w:r w:rsidRPr="00EB2F53">
        <w:rPr>
          <w:i/>
          <w:sz w:val="24"/>
          <w:szCs w:val="24"/>
        </w:rPr>
        <w:t>[</w:t>
      </w:r>
      <w:r>
        <w:rPr>
          <w:i/>
          <w:sz w:val="24"/>
          <w:szCs w:val="24"/>
        </w:rPr>
        <w:t>An inclusion of an in-service inspection inventory list in to Appendix B may not be feasible due to size; therefore, a reference to an on-line inventory is acceptable, as long as a Range Safety representative can acquire access for review</w:t>
      </w:r>
      <w:r w:rsidRPr="00EB2F53">
        <w:rPr>
          <w:i/>
          <w:sz w:val="24"/>
          <w:szCs w:val="24"/>
        </w:rPr>
        <w:t>.</w:t>
      </w:r>
      <w:r>
        <w:rPr>
          <w:i/>
          <w:sz w:val="24"/>
          <w:szCs w:val="24"/>
        </w:rPr>
        <w:t xml:space="preserve"> An example of an inventory list is provided in Appendix B.</w:t>
      </w:r>
      <w:r w:rsidRPr="00EB2F53">
        <w:rPr>
          <w:i/>
          <w:sz w:val="24"/>
          <w:szCs w:val="24"/>
        </w:rPr>
        <w:t>]</w:t>
      </w:r>
    </w:p>
    <w:p w14:paraId="2D50C798" w14:textId="0F05D150" w:rsidR="00391CFD" w:rsidRDefault="00391CFD" w:rsidP="00EB2F53">
      <w:pPr>
        <w:tabs>
          <w:tab w:val="left" w:pos="572"/>
          <w:tab w:val="left" w:pos="573"/>
        </w:tabs>
        <w:ind w:left="140"/>
        <w:rPr>
          <w:sz w:val="24"/>
        </w:rPr>
      </w:pPr>
    </w:p>
    <w:p w14:paraId="6D3B9B4A" w14:textId="77777777" w:rsidR="00391CFD" w:rsidRPr="00391CFD" w:rsidRDefault="00391CFD" w:rsidP="00EB2F53">
      <w:pPr>
        <w:tabs>
          <w:tab w:val="left" w:pos="572"/>
          <w:tab w:val="left" w:pos="573"/>
        </w:tabs>
        <w:ind w:left="140"/>
        <w:rPr>
          <w:sz w:val="24"/>
        </w:rPr>
      </w:pPr>
    </w:p>
    <w:p w14:paraId="3D35D621" w14:textId="77777777" w:rsidR="00EB2F53" w:rsidRPr="00391CFD" w:rsidRDefault="00EB2F53" w:rsidP="00391CFD">
      <w:pPr>
        <w:tabs>
          <w:tab w:val="left" w:pos="572"/>
          <w:tab w:val="left" w:pos="573"/>
        </w:tabs>
        <w:rPr>
          <w:b/>
          <w:sz w:val="24"/>
        </w:rPr>
        <w:sectPr w:rsidR="00EB2F53" w:rsidRPr="00391CFD">
          <w:headerReference w:type="default" r:id="rId8"/>
          <w:footerReference w:type="default" r:id="rId9"/>
          <w:pgSz w:w="12240" w:h="15840"/>
          <w:pgMar w:top="1640" w:right="1040" w:bottom="1260" w:left="1220" w:header="722" w:footer="1063" w:gutter="0"/>
          <w:cols w:space="720"/>
        </w:sectPr>
      </w:pPr>
    </w:p>
    <w:p w14:paraId="2FD2C861" w14:textId="00FEF513" w:rsidR="00262D81" w:rsidRDefault="00262D81">
      <w:pPr>
        <w:rPr>
          <w:sz w:val="24"/>
          <w:szCs w:val="24"/>
        </w:rPr>
      </w:pPr>
    </w:p>
    <w:p w14:paraId="557200FF" w14:textId="7B17CA42" w:rsidR="00073AB1" w:rsidRPr="00B30CAB" w:rsidRDefault="00073AB1" w:rsidP="006D306B">
      <w:pPr>
        <w:tabs>
          <w:tab w:val="left" w:pos="652"/>
          <w:tab w:val="left" w:pos="653"/>
        </w:tabs>
        <w:ind w:left="140"/>
        <w:rPr>
          <w:b/>
          <w:sz w:val="28"/>
          <w:szCs w:val="28"/>
        </w:rPr>
      </w:pPr>
      <w:bookmarkStart w:id="11" w:name="_bookmark17"/>
      <w:bookmarkEnd w:id="11"/>
      <w:r w:rsidRPr="00B30CAB">
        <w:rPr>
          <w:b/>
          <w:sz w:val="28"/>
          <w:szCs w:val="28"/>
        </w:rPr>
        <w:t>Appendix</w:t>
      </w:r>
      <w:r w:rsidRPr="00B30CAB">
        <w:rPr>
          <w:b/>
          <w:spacing w:val="-1"/>
          <w:sz w:val="28"/>
          <w:szCs w:val="28"/>
        </w:rPr>
        <w:t xml:space="preserve"> </w:t>
      </w:r>
      <w:proofErr w:type="gramStart"/>
      <w:r w:rsidRPr="00B30CAB">
        <w:rPr>
          <w:b/>
          <w:sz w:val="28"/>
          <w:szCs w:val="28"/>
        </w:rPr>
        <w:t>A</w:t>
      </w:r>
      <w:proofErr w:type="gramEnd"/>
      <w:r w:rsidR="006D306B" w:rsidRPr="00B30CAB">
        <w:rPr>
          <w:b/>
          <w:sz w:val="28"/>
          <w:szCs w:val="28"/>
        </w:rPr>
        <w:t xml:space="preserve"> In-service Operating, Maintenance, and Inspection Plan</w:t>
      </w:r>
    </w:p>
    <w:p w14:paraId="119D2D1A" w14:textId="77777777" w:rsidR="00073AB1" w:rsidRPr="00B30CAB" w:rsidRDefault="00073AB1" w:rsidP="00073AB1">
      <w:pPr>
        <w:pStyle w:val="BodyText"/>
        <w:spacing w:before="10"/>
        <w:ind w:left="140"/>
        <w:rPr>
          <w:sz w:val="20"/>
        </w:rPr>
      </w:pPr>
    </w:p>
    <w:p w14:paraId="042C7244" w14:textId="693E97E3" w:rsidR="00751BD7" w:rsidRDefault="00751BD7">
      <w:pPr>
        <w:pStyle w:val="BodyText"/>
        <w:spacing w:before="9"/>
      </w:pPr>
      <w:r w:rsidRPr="00751BD7">
        <w:t>[</w:t>
      </w:r>
      <w:r w:rsidRPr="00751BD7">
        <w:rPr>
          <w:i/>
        </w:rPr>
        <w:t xml:space="preserve">For the following </w:t>
      </w:r>
      <w:r w:rsidR="00A85794">
        <w:rPr>
          <w:i/>
        </w:rPr>
        <w:t>tables</w:t>
      </w:r>
      <w:r w:rsidRPr="00751BD7">
        <w:rPr>
          <w:i/>
        </w:rPr>
        <w:t xml:space="preserve"> provide a </w:t>
      </w:r>
      <w:r w:rsidR="00A85794" w:rsidRPr="00751BD7">
        <w:rPr>
          <w:i/>
        </w:rPr>
        <w:t>details</w:t>
      </w:r>
      <w:r w:rsidR="00A85794">
        <w:rPr>
          <w:i/>
        </w:rPr>
        <w:t xml:space="preserve"> of the plan in tabular format</w:t>
      </w:r>
      <w:r w:rsidRPr="00751BD7">
        <w:rPr>
          <w:i/>
        </w:rPr>
        <w:t>.</w:t>
      </w:r>
      <w:r w:rsidR="00A85794">
        <w:rPr>
          <w:i/>
        </w:rPr>
        <w:t xml:space="preserve"> A series of notes are included to explain what the plan should include, what information to provide, and the perspective from which it should be completed.</w:t>
      </w:r>
      <w:r>
        <w:t>]</w:t>
      </w:r>
    </w:p>
    <w:p w14:paraId="38285705" w14:textId="77777777" w:rsidR="00606A30" w:rsidRDefault="00606A30">
      <w:pPr>
        <w:pStyle w:val="BodyText"/>
        <w:spacing w:before="9"/>
      </w:pPr>
    </w:p>
    <w:p w14:paraId="77F9D791" w14:textId="23210F60" w:rsidR="00A85794" w:rsidRPr="00B30CAB" w:rsidRDefault="00B30CAB" w:rsidP="00B30CAB">
      <w:pPr>
        <w:pStyle w:val="Heading1"/>
        <w:rPr>
          <w:ins w:id="12" w:author="ABS User" w:date="2004-09-15T09:53:00Z"/>
        </w:rPr>
      </w:pPr>
      <w:bookmarkStart w:id="13" w:name="_bookmark19"/>
      <w:bookmarkEnd w:id="13"/>
      <w:r w:rsidRPr="00B30CAB">
        <w:t xml:space="preserve">A.1 </w:t>
      </w:r>
      <w:r>
        <w:t xml:space="preserve">Example of </w:t>
      </w:r>
      <w:r w:rsidR="00A85794" w:rsidRPr="00B30CAB">
        <w:t>In-service Operating, Maintenance, and Inspection Plan for Pressure Vessels</w:t>
      </w:r>
    </w:p>
    <w:p w14:paraId="46CFBBBA" w14:textId="77777777" w:rsidR="00A85794" w:rsidRDefault="00A85794">
      <w:pPr>
        <w:numPr>
          <w:ins w:id="14" w:author="Unknown"/>
        </w:num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190"/>
        <w:gridCol w:w="2673"/>
        <w:gridCol w:w="2619"/>
        <w:gridCol w:w="1597"/>
        <w:gridCol w:w="1423"/>
        <w:gridCol w:w="1520"/>
        <w:gridCol w:w="1373"/>
        <w:gridCol w:w="1415"/>
        <w:gridCol w:w="1774"/>
      </w:tblGrid>
      <w:tr w:rsidR="00A85794" w14:paraId="2DD81535" w14:textId="77777777" w:rsidTr="00553D61">
        <w:trPr>
          <w:tblHeader/>
          <w:jc w:val="center"/>
        </w:trPr>
        <w:tc>
          <w:tcPr>
            <w:tcW w:w="2190" w:type="dxa"/>
            <w:shd w:val="clear" w:color="auto" w:fill="auto"/>
            <w:vAlign w:val="bottom"/>
          </w:tcPr>
          <w:p w14:paraId="2A61B7B2" w14:textId="77777777" w:rsidR="00A85794" w:rsidRDefault="00A85794" w:rsidP="00553D61">
            <w:pPr>
              <w:tabs>
                <w:tab w:val="left" w:pos="-720"/>
              </w:tabs>
              <w:suppressAutoHyphens/>
              <w:spacing w:before="20" w:after="20"/>
              <w:jc w:val="center"/>
              <w:rPr>
                <w:b/>
                <w:bCs/>
                <w:sz w:val="18"/>
              </w:rPr>
            </w:pPr>
            <w:r>
              <w:rPr>
                <w:b/>
                <w:bCs/>
                <w:sz w:val="18"/>
              </w:rPr>
              <w:t>Information</w:t>
            </w:r>
          </w:p>
        </w:tc>
        <w:tc>
          <w:tcPr>
            <w:tcW w:w="5292" w:type="dxa"/>
            <w:gridSpan w:val="2"/>
            <w:shd w:val="clear" w:color="auto" w:fill="auto"/>
          </w:tcPr>
          <w:p w14:paraId="01D0FB70" w14:textId="61FF7EB8" w:rsidR="00A85794" w:rsidRDefault="00A85794" w:rsidP="00553D61">
            <w:pPr>
              <w:tabs>
                <w:tab w:val="left" w:pos="-720"/>
              </w:tabs>
              <w:suppressAutoHyphens/>
              <w:jc w:val="center"/>
              <w:rPr>
                <w:b/>
                <w:bCs/>
                <w:sz w:val="18"/>
              </w:rPr>
            </w:pPr>
            <w:r>
              <w:rPr>
                <w:b/>
                <w:bCs/>
                <w:sz w:val="18"/>
              </w:rPr>
              <w:t>New Equipment</w:t>
            </w:r>
          </w:p>
          <w:p w14:paraId="494AAE03" w14:textId="77777777" w:rsidR="00A85794" w:rsidRDefault="00A85794" w:rsidP="00553D61">
            <w:pPr>
              <w:tabs>
                <w:tab w:val="left" w:pos="-720"/>
              </w:tabs>
              <w:suppressAutoHyphens/>
              <w:jc w:val="center"/>
              <w:rPr>
                <w:b/>
                <w:bCs/>
                <w:sz w:val="18"/>
              </w:rPr>
            </w:pPr>
            <w:r>
              <w:rPr>
                <w:b/>
                <w:bCs/>
                <w:sz w:val="18"/>
              </w:rPr>
              <w:t>Design, Fabrication, and Installation</w:t>
            </w:r>
          </w:p>
        </w:tc>
        <w:tc>
          <w:tcPr>
            <w:tcW w:w="3020" w:type="dxa"/>
            <w:gridSpan w:val="2"/>
            <w:shd w:val="clear" w:color="auto" w:fill="auto"/>
          </w:tcPr>
          <w:p w14:paraId="51027704" w14:textId="77777777" w:rsidR="00A85794" w:rsidRDefault="00A85794" w:rsidP="00553D61">
            <w:pPr>
              <w:tabs>
                <w:tab w:val="left" w:pos="-720"/>
              </w:tabs>
              <w:suppressAutoHyphens/>
              <w:jc w:val="center"/>
              <w:rPr>
                <w:b/>
                <w:bCs/>
                <w:sz w:val="18"/>
              </w:rPr>
            </w:pPr>
          </w:p>
          <w:p w14:paraId="669CC1B2" w14:textId="77777777" w:rsidR="00A85794" w:rsidRDefault="00A85794" w:rsidP="00553D61">
            <w:pPr>
              <w:tabs>
                <w:tab w:val="left" w:pos="-720"/>
              </w:tabs>
              <w:suppressAutoHyphens/>
              <w:jc w:val="center"/>
              <w:rPr>
                <w:b/>
                <w:bCs/>
                <w:sz w:val="18"/>
              </w:rPr>
            </w:pPr>
            <w:r>
              <w:rPr>
                <w:b/>
                <w:bCs/>
                <w:sz w:val="18"/>
              </w:rPr>
              <w:t>Inspection and Testing</w:t>
            </w:r>
          </w:p>
        </w:tc>
        <w:tc>
          <w:tcPr>
            <w:tcW w:w="2893" w:type="dxa"/>
            <w:gridSpan w:val="2"/>
            <w:shd w:val="clear" w:color="auto" w:fill="auto"/>
          </w:tcPr>
          <w:p w14:paraId="26BFC36D" w14:textId="77777777" w:rsidR="00A85794" w:rsidRDefault="00A85794" w:rsidP="00553D61">
            <w:pPr>
              <w:tabs>
                <w:tab w:val="left" w:pos="-720"/>
              </w:tabs>
              <w:suppressAutoHyphens/>
              <w:jc w:val="center"/>
              <w:rPr>
                <w:b/>
                <w:bCs/>
                <w:sz w:val="18"/>
              </w:rPr>
            </w:pPr>
          </w:p>
          <w:p w14:paraId="25B8E672" w14:textId="77777777" w:rsidR="00A85794" w:rsidRDefault="00A85794" w:rsidP="00553D61">
            <w:pPr>
              <w:tabs>
                <w:tab w:val="left" w:pos="-720"/>
              </w:tabs>
              <w:suppressAutoHyphens/>
              <w:jc w:val="center"/>
              <w:rPr>
                <w:b/>
                <w:bCs/>
                <w:sz w:val="18"/>
              </w:rPr>
            </w:pPr>
            <w:r>
              <w:rPr>
                <w:b/>
                <w:bCs/>
                <w:sz w:val="18"/>
              </w:rPr>
              <w:t>Preventive Maintenance</w:t>
            </w:r>
          </w:p>
        </w:tc>
        <w:tc>
          <w:tcPr>
            <w:tcW w:w="3189" w:type="dxa"/>
            <w:gridSpan w:val="2"/>
            <w:shd w:val="clear" w:color="auto" w:fill="auto"/>
          </w:tcPr>
          <w:p w14:paraId="416D5F95" w14:textId="77777777" w:rsidR="00A85794" w:rsidRDefault="00A85794" w:rsidP="00553D61">
            <w:pPr>
              <w:tabs>
                <w:tab w:val="left" w:pos="-720"/>
              </w:tabs>
              <w:suppressAutoHyphens/>
              <w:jc w:val="center"/>
              <w:rPr>
                <w:b/>
                <w:bCs/>
                <w:sz w:val="18"/>
              </w:rPr>
            </w:pPr>
          </w:p>
          <w:p w14:paraId="1BF8AB80" w14:textId="77777777" w:rsidR="00A85794" w:rsidRDefault="00A85794" w:rsidP="00553D61">
            <w:pPr>
              <w:tabs>
                <w:tab w:val="left" w:pos="-720"/>
              </w:tabs>
              <w:suppressAutoHyphens/>
              <w:jc w:val="center"/>
              <w:rPr>
                <w:b/>
                <w:bCs/>
                <w:sz w:val="18"/>
              </w:rPr>
            </w:pPr>
            <w:r>
              <w:rPr>
                <w:b/>
                <w:bCs/>
                <w:sz w:val="18"/>
              </w:rPr>
              <w:t>Repair</w:t>
            </w:r>
          </w:p>
        </w:tc>
      </w:tr>
      <w:tr w:rsidR="00A85794" w14:paraId="28144984" w14:textId="77777777" w:rsidTr="00553D61">
        <w:trPr>
          <w:jc w:val="center"/>
        </w:trPr>
        <w:tc>
          <w:tcPr>
            <w:tcW w:w="2190" w:type="dxa"/>
            <w:vMerge w:val="restart"/>
          </w:tcPr>
          <w:p w14:paraId="55B26593" w14:textId="77777777" w:rsidR="00A85794" w:rsidRDefault="00A85794">
            <w:pPr>
              <w:tabs>
                <w:tab w:val="left" w:pos="-720"/>
              </w:tabs>
              <w:suppressAutoHyphens/>
              <w:spacing w:before="90" w:after="54"/>
              <w:rPr>
                <w:b/>
                <w:bCs/>
                <w:sz w:val="18"/>
              </w:rPr>
            </w:pPr>
            <w:r>
              <w:rPr>
                <w:b/>
                <w:bCs/>
                <w:sz w:val="18"/>
              </w:rPr>
              <w:t>Example Activities and Typical Frequencies</w:t>
            </w:r>
          </w:p>
        </w:tc>
        <w:tc>
          <w:tcPr>
            <w:tcW w:w="2673" w:type="dxa"/>
          </w:tcPr>
          <w:p w14:paraId="37EF91A5" w14:textId="77777777" w:rsidR="00A85794" w:rsidRDefault="00A85794">
            <w:pPr>
              <w:pStyle w:val="Heading2"/>
              <w:numPr>
                <w:ilvl w:val="0"/>
                <w:numId w:val="0"/>
              </w:numPr>
              <w:jc w:val="left"/>
              <w:rPr>
                <w:sz w:val="18"/>
              </w:rPr>
            </w:pPr>
            <w:r>
              <w:rPr>
                <w:sz w:val="18"/>
              </w:rPr>
              <w:t>Activity</w:t>
            </w:r>
          </w:p>
        </w:tc>
        <w:tc>
          <w:tcPr>
            <w:tcW w:w="2619" w:type="dxa"/>
          </w:tcPr>
          <w:p w14:paraId="7CB3273A" w14:textId="77777777" w:rsidR="00A85794" w:rsidRDefault="00A85794">
            <w:pPr>
              <w:pStyle w:val="Heading3"/>
              <w:jc w:val="left"/>
              <w:rPr>
                <w:sz w:val="18"/>
              </w:rPr>
            </w:pPr>
            <w:r>
              <w:rPr>
                <w:sz w:val="18"/>
              </w:rPr>
              <w:t>Frequency</w:t>
            </w:r>
          </w:p>
        </w:tc>
        <w:tc>
          <w:tcPr>
            <w:tcW w:w="1597" w:type="dxa"/>
          </w:tcPr>
          <w:p w14:paraId="7FF4D66D" w14:textId="77777777" w:rsidR="00A85794" w:rsidRDefault="00A85794">
            <w:pPr>
              <w:pStyle w:val="Heading2"/>
              <w:numPr>
                <w:ilvl w:val="0"/>
                <w:numId w:val="0"/>
              </w:numPr>
              <w:jc w:val="left"/>
              <w:rPr>
                <w:sz w:val="18"/>
              </w:rPr>
            </w:pPr>
            <w:r>
              <w:rPr>
                <w:sz w:val="18"/>
              </w:rPr>
              <w:t>Activity</w:t>
            </w:r>
          </w:p>
        </w:tc>
        <w:tc>
          <w:tcPr>
            <w:tcW w:w="1423" w:type="dxa"/>
          </w:tcPr>
          <w:p w14:paraId="6ED30543" w14:textId="77777777" w:rsidR="00A85794" w:rsidRDefault="00A85794">
            <w:pPr>
              <w:pStyle w:val="Heading3"/>
              <w:jc w:val="left"/>
              <w:rPr>
                <w:sz w:val="18"/>
              </w:rPr>
            </w:pPr>
            <w:r>
              <w:rPr>
                <w:sz w:val="18"/>
              </w:rPr>
              <w:t>Frequency</w:t>
            </w:r>
          </w:p>
        </w:tc>
        <w:tc>
          <w:tcPr>
            <w:tcW w:w="1520" w:type="dxa"/>
          </w:tcPr>
          <w:p w14:paraId="307DCA4F" w14:textId="77777777" w:rsidR="00A85794" w:rsidRDefault="00A85794">
            <w:pPr>
              <w:pStyle w:val="Heading2"/>
              <w:numPr>
                <w:ilvl w:val="0"/>
                <w:numId w:val="0"/>
              </w:numPr>
              <w:jc w:val="left"/>
              <w:rPr>
                <w:sz w:val="18"/>
              </w:rPr>
            </w:pPr>
            <w:r>
              <w:rPr>
                <w:sz w:val="18"/>
              </w:rPr>
              <w:t>Activity</w:t>
            </w:r>
          </w:p>
        </w:tc>
        <w:tc>
          <w:tcPr>
            <w:tcW w:w="1373" w:type="dxa"/>
          </w:tcPr>
          <w:p w14:paraId="64C712FC" w14:textId="77777777" w:rsidR="00A85794" w:rsidRDefault="00A85794">
            <w:pPr>
              <w:pStyle w:val="Heading3"/>
              <w:jc w:val="left"/>
              <w:rPr>
                <w:sz w:val="18"/>
              </w:rPr>
            </w:pPr>
            <w:r>
              <w:rPr>
                <w:sz w:val="18"/>
              </w:rPr>
              <w:t>Frequency</w:t>
            </w:r>
          </w:p>
        </w:tc>
        <w:tc>
          <w:tcPr>
            <w:tcW w:w="1415" w:type="dxa"/>
          </w:tcPr>
          <w:p w14:paraId="44304907" w14:textId="77777777" w:rsidR="00A85794" w:rsidRDefault="00A85794">
            <w:pPr>
              <w:pStyle w:val="Heading2"/>
              <w:numPr>
                <w:ilvl w:val="0"/>
                <w:numId w:val="0"/>
              </w:numPr>
              <w:jc w:val="left"/>
              <w:rPr>
                <w:sz w:val="18"/>
              </w:rPr>
            </w:pPr>
            <w:r>
              <w:rPr>
                <w:sz w:val="18"/>
              </w:rPr>
              <w:t>Activity</w:t>
            </w:r>
          </w:p>
        </w:tc>
        <w:tc>
          <w:tcPr>
            <w:tcW w:w="1774" w:type="dxa"/>
          </w:tcPr>
          <w:p w14:paraId="0B6E7893" w14:textId="77777777" w:rsidR="00A85794" w:rsidRDefault="00A85794">
            <w:pPr>
              <w:pStyle w:val="Heading3"/>
              <w:jc w:val="left"/>
              <w:rPr>
                <w:sz w:val="18"/>
              </w:rPr>
            </w:pPr>
            <w:r>
              <w:rPr>
                <w:sz w:val="18"/>
              </w:rPr>
              <w:t>Frequency</w:t>
            </w:r>
          </w:p>
        </w:tc>
      </w:tr>
      <w:tr w:rsidR="00A85794" w14:paraId="2F70491D" w14:textId="77777777" w:rsidTr="00553D61">
        <w:trPr>
          <w:trHeight w:val="925"/>
          <w:jc w:val="center"/>
        </w:trPr>
        <w:tc>
          <w:tcPr>
            <w:tcW w:w="2190" w:type="dxa"/>
            <w:vMerge/>
          </w:tcPr>
          <w:p w14:paraId="2D550394" w14:textId="77777777" w:rsidR="00A85794" w:rsidRDefault="00A85794">
            <w:pPr>
              <w:tabs>
                <w:tab w:val="left" w:pos="-720"/>
              </w:tabs>
              <w:suppressAutoHyphens/>
              <w:spacing w:before="90" w:after="54"/>
              <w:rPr>
                <w:b/>
                <w:bCs/>
                <w:sz w:val="18"/>
              </w:rPr>
            </w:pPr>
          </w:p>
        </w:tc>
        <w:tc>
          <w:tcPr>
            <w:tcW w:w="2673" w:type="dxa"/>
            <w:vMerge w:val="restart"/>
          </w:tcPr>
          <w:p w14:paraId="31770834" w14:textId="77777777" w:rsidR="00A85794" w:rsidRDefault="00A85794">
            <w:pPr>
              <w:tabs>
                <w:tab w:val="left" w:pos="-720"/>
              </w:tabs>
              <w:suppressAutoHyphens/>
              <w:spacing w:before="54" w:after="40"/>
              <w:rPr>
                <w:spacing w:val="-3"/>
                <w:sz w:val="18"/>
              </w:rPr>
            </w:pPr>
            <w:r>
              <w:rPr>
                <w:spacing w:val="-3"/>
                <w:sz w:val="18"/>
              </w:rPr>
              <w:t>Verify equipment specifications are met:</w:t>
            </w:r>
          </w:p>
          <w:p w14:paraId="3E8278A6"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pacing w:val="-3"/>
                <w:sz w:val="18"/>
              </w:rPr>
            </w:pPr>
            <w:r>
              <w:rPr>
                <w:spacing w:val="-3"/>
                <w:sz w:val="18"/>
              </w:rPr>
              <w:t>Process design requirements</w:t>
            </w:r>
          </w:p>
          <w:p w14:paraId="2E5B5644"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pacing w:val="-3"/>
                <w:sz w:val="18"/>
              </w:rPr>
            </w:pPr>
            <w:r>
              <w:rPr>
                <w:spacing w:val="-3"/>
                <w:sz w:val="18"/>
              </w:rPr>
              <w:t>Materials selection</w:t>
            </w:r>
          </w:p>
          <w:p w14:paraId="01094001" w14:textId="77777777" w:rsidR="00A85794" w:rsidRDefault="00A85794">
            <w:pPr>
              <w:tabs>
                <w:tab w:val="left" w:pos="-720"/>
              </w:tabs>
              <w:suppressAutoHyphens/>
              <w:spacing w:after="40"/>
              <w:ind w:left="128"/>
              <w:rPr>
                <w:spacing w:val="-3"/>
                <w:sz w:val="18"/>
              </w:rPr>
            </w:pPr>
          </w:p>
          <w:p w14:paraId="5AE91CE9" w14:textId="77777777" w:rsidR="00A85794" w:rsidRDefault="00A85794" w:rsidP="00D95CD1">
            <w:pPr>
              <w:pStyle w:val="BodyText3"/>
              <w:tabs>
                <w:tab w:val="left" w:pos="193"/>
              </w:tabs>
              <w:spacing w:before="0" w:after="40"/>
            </w:pPr>
            <w:r>
              <w:t>Vendor/Shop qualification</w:t>
            </w:r>
          </w:p>
          <w:p w14:paraId="3C06F97A" w14:textId="77777777" w:rsidR="00A85794" w:rsidRDefault="00A85794">
            <w:pPr>
              <w:pStyle w:val="BodyText3"/>
              <w:tabs>
                <w:tab w:val="left" w:pos="193"/>
              </w:tabs>
              <w:spacing w:before="0" w:after="40"/>
              <w:ind w:left="103" w:hanging="103"/>
            </w:pPr>
          </w:p>
          <w:p w14:paraId="729D92A9" w14:textId="77777777" w:rsidR="00A85794" w:rsidRDefault="00A85794">
            <w:pPr>
              <w:tabs>
                <w:tab w:val="left" w:pos="-720"/>
              </w:tabs>
              <w:suppressAutoHyphens/>
              <w:spacing w:after="40"/>
              <w:ind w:left="103" w:hanging="103"/>
              <w:rPr>
                <w:spacing w:val="-3"/>
                <w:sz w:val="18"/>
              </w:rPr>
            </w:pPr>
            <w:r>
              <w:rPr>
                <w:spacing w:val="-3"/>
                <w:sz w:val="18"/>
              </w:rPr>
              <w:t>Equipment design by manufacturer</w:t>
            </w:r>
          </w:p>
          <w:p w14:paraId="22105954"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pacing w:val="-3"/>
                <w:sz w:val="18"/>
              </w:rPr>
            </w:pPr>
            <w:r>
              <w:rPr>
                <w:spacing w:val="-3"/>
                <w:sz w:val="18"/>
              </w:rPr>
              <w:t>Design approval by owner</w:t>
            </w:r>
          </w:p>
          <w:p w14:paraId="683FAFC6"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pacing w:val="-3"/>
                <w:sz w:val="18"/>
              </w:rPr>
            </w:pPr>
            <w:r>
              <w:rPr>
                <w:spacing w:val="-3"/>
                <w:sz w:val="18"/>
              </w:rPr>
              <w:t>Welding/QC plan approval</w:t>
            </w:r>
          </w:p>
          <w:p w14:paraId="6E472AF9" w14:textId="77777777" w:rsidR="00A85794" w:rsidRDefault="00A85794">
            <w:pPr>
              <w:tabs>
                <w:tab w:val="left" w:pos="-720"/>
              </w:tabs>
              <w:suppressAutoHyphens/>
              <w:spacing w:after="40"/>
              <w:ind w:left="128"/>
              <w:rPr>
                <w:spacing w:val="-3"/>
                <w:sz w:val="18"/>
              </w:rPr>
            </w:pPr>
          </w:p>
          <w:p w14:paraId="3B488FD0" w14:textId="77777777" w:rsidR="00A85794" w:rsidRDefault="00A85794">
            <w:pPr>
              <w:tabs>
                <w:tab w:val="left" w:pos="-720"/>
              </w:tabs>
              <w:suppressAutoHyphens/>
              <w:spacing w:after="40"/>
              <w:rPr>
                <w:spacing w:val="-3"/>
                <w:sz w:val="18"/>
              </w:rPr>
            </w:pPr>
            <w:r>
              <w:rPr>
                <w:spacing w:val="-3"/>
                <w:sz w:val="18"/>
              </w:rPr>
              <w:t xml:space="preserve">Equipment fabrication </w:t>
            </w:r>
          </w:p>
          <w:p w14:paraId="69C1F40E" w14:textId="77777777" w:rsidR="00A85794" w:rsidRDefault="00A85794">
            <w:pPr>
              <w:tabs>
                <w:tab w:val="left" w:pos="-720"/>
              </w:tabs>
              <w:suppressAutoHyphens/>
              <w:spacing w:after="40"/>
              <w:rPr>
                <w:spacing w:val="-3"/>
                <w:sz w:val="18"/>
              </w:rPr>
            </w:pPr>
          </w:p>
          <w:p w14:paraId="50BCA097" w14:textId="77777777" w:rsidR="00A85794" w:rsidRDefault="00A85794">
            <w:pPr>
              <w:tabs>
                <w:tab w:val="left" w:pos="-720"/>
              </w:tabs>
              <w:suppressAutoHyphens/>
              <w:spacing w:after="40"/>
              <w:rPr>
                <w:spacing w:val="-3"/>
                <w:sz w:val="18"/>
              </w:rPr>
            </w:pPr>
            <w:r>
              <w:rPr>
                <w:spacing w:val="-3"/>
                <w:sz w:val="18"/>
              </w:rPr>
              <w:t>Inspection</w:t>
            </w:r>
          </w:p>
          <w:p w14:paraId="6F69A315" w14:textId="77777777" w:rsidR="00A85794" w:rsidRDefault="00A85794">
            <w:pPr>
              <w:tabs>
                <w:tab w:val="left" w:pos="-720"/>
              </w:tabs>
              <w:suppressAutoHyphens/>
              <w:spacing w:after="40"/>
              <w:rPr>
                <w:spacing w:val="-3"/>
                <w:sz w:val="18"/>
              </w:rPr>
            </w:pPr>
          </w:p>
          <w:p w14:paraId="42A261DA" w14:textId="77777777" w:rsidR="00A85794" w:rsidRDefault="00A85794">
            <w:pPr>
              <w:tabs>
                <w:tab w:val="left" w:pos="-720"/>
              </w:tabs>
              <w:suppressAutoHyphens/>
              <w:spacing w:after="40"/>
              <w:ind w:left="117" w:hanging="117"/>
              <w:rPr>
                <w:spacing w:val="-3"/>
                <w:sz w:val="18"/>
              </w:rPr>
            </w:pPr>
            <w:r>
              <w:rPr>
                <w:spacing w:val="-3"/>
                <w:sz w:val="18"/>
              </w:rPr>
              <w:t>Documentation preparation</w:t>
            </w:r>
          </w:p>
          <w:p w14:paraId="6A90C089" w14:textId="77777777" w:rsidR="00A85794" w:rsidRDefault="00A85794">
            <w:pPr>
              <w:tabs>
                <w:tab w:val="left" w:pos="-720"/>
              </w:tabs>
              <w:suppressAutoHyphens/>
              <w:spacing w:after="40"/>
              <w:ind w:left="117" w:hanging="117"/>
              <w:rPr>
                <w:spacing w:val="-3"/>
                <w:sz w:val="18"/>
              </w:rPr>
            </w:pPr>
          </w:p>
          <w:p w14:paraId="4E372787" w14:textId="77777777" w:rsidR="00A85794" w:rsidRDefault="00A85794">
            <w:pPr>
              <w:tabs>
                <w:tab w:val="left" w:pos="-720"/>
              </w:tabs>
              <w:suppressAutoHyphens/>
              <w:spacing w:after="40"/>
              <w:ind w:left="117" w:hanging="117"/>
              <w:rPr>
                <w:spacing w:val="-3"/>
                <w:sz w:val="18"/>
              </w:rPr>
            </w:pPr>
            <w:r>
              <w:rPr>
                <w:spacing w:val="-3"/>
                <w:sz w:val="18"/>
              </w:rPr>
              <w:t>Installation/Commissioning</w:t>
            </w:r>
          </w:p>
          <w:p w14:paraId="34F44521" w14:textId="77777777" w:rsidR="00A85794" w:rsidRDefault="00A85794">
            <w:pPr>
              <w:tabs>
                <w:tab w:val="left" w:pos="-720"/>
              </w:tabs>
              <w:suppressAutoHyphens/>
              <w:spacing w:after="40"/>
              <w:ind w:left="117" w:hanging="117"/>
              <w:rPr>
                <w:spacing w:val="-3"/>
                <w:sz w:val="18"/>
              </w:rPr>
            </w:pPr>
          </w:p>
          <w:p w14:paraId="1A0CC9B9" w14:textId="77777777" w:rsidR="00A85794" w:rsidRDefault="00A85794">
            <w:pPr>
              <w:tabs>
                <w:tab w:val="left" w:pos="-720"/>
              </w:tabs>
              <w:suppressAutoHyphens/>
              <w:spacing w:after="40"/>
              <w:rPr>
                <w:spacing w:val="-3"/>
                <w:sz w:val="18"/>
              </w:rPr>
            </w:pPr>
            <w:r>
              <w:rPr>
                <w:spacing w:val="-3"/>
                <w:sz w:val="18"/>
              </w:rPr>
              <w:t xml:space="preserve">Acceptance and turnover </w:t>
            </w:r>
          </w:p>
        </w:tc>
        <w:tc>
          <w:tcPr>
            <w:tcW w:w="2619" w:type="dxa"/>
            <w:vMerge w:val="restart"/>
          </w:tcPr>
          <w:p w14:paraId="77A383AA" w14:textId="77777777" w:rsidR="00A85794" w:rsidRDefault="00A85794">
            <w:pPr>
              <w:tabs>
                <w:tab w:val="left" w:pos="-720"/>
              </w:tabs>
              <w:suppressAutoHyphens/>
              <w:spacing w:before="54" w:after="54"/>
              <w:ind w:left="10" w:hanging="10"/>
              <w:rPr>
                <w:sz w:val="18"/>
              </w:rPr>
            </w:pPr>
            <w:r>
              <w:rPr>
                <w:sz w:val="18"/>
              </w:rPr>
              <w:t>As-required for fabrication and installation</w:t>
            </w:r>
          </w:p>
        </w:tc>
        <w:tc>
          <w:tcPr>
            <w:tcW w:w="1597" w:type="dxa"/>
          </w:tcPr>
          <w:p w14:paraId="56FEF935" w14:textId="77777777" w:rsidR="00A85794" w:rsidRDefault="00A85794">
            <w:pPr>
              <w:pStyle w:val="BodyText"/>
              <w:rPr>
                <w:sz w:val="18"/>
              </w:rPr>
            </w:pPr>
            <w:r>
              <w:rPr>
                <w:sz w:val="18"/>
              </w:rPr>
              <w:t>External visual inspection</w:t>
            </w:r>
          </w:p>
          <w:p w14:paraId="0EAB4830" w14:textId="77777777" w:rsidR="00A85794" w:rsidRDefault="00A85794">
            <w:pPr>
              <w:pStyle w:val="BodyText"/>
              <w:rPr>
                <w:sz w:val="18"/>
              </w:rPr>
            </w:pPr>
          </w:p>
          <w:p w14:paraId="5BFD1C6C" w14:textId="77777777" w:rsidR="00A85794" w:rsidRDefault="00A85794">
            <w:pPr>
              <w:pStyle w:val="BodyText"/>
              <w:rPr>
                <w:sz w:val="18"/>
              </w:rPr>
            </w:pPr>
          </w:p>
        </w:tc>
        <w:tc>
          <w:tcPr>
            <w:tcW w:w="1423" w:type="dxa"/>
          </w:tcPr>
          <w:p w14:paraId="183843E9" w14:textId="43D9C6BB" w:rsidR="00A85794" w:rsidRDefault="00F16470">
            <w:pPr>
              <w:tabs>
                <w:tab w:val="left" w:pos="-720"/>
              </w:tabs>
              <w:suppressAutoHyphens/>
              <w:spacing w:before="54" w:after="54"/>
              <w:ind w:firstLine="13"/>
              <w:rPr>
                <w:sz w:val="18"/>
              </w:rPr>
            </w:pPr>
            <w:r>
              <w:rPr>
                <w:sz w:val="18"/>
              </w:rPr>
              <w:t>1</w:t>
            </w:r>
            <w:r w:rsidR="00A85794">
              <w:rPr>
                <w:sz w:val="18"/>
              </w:rPr>
              <w:t xml:space="preserve">-year </w:t>
            </w:r>
            <w:r>
              <w:rPr>
                <w:sz w:val="18"/>
              </w:rPr>
              <w:t>maximum</w:t>
            </w:r>
          </w:p>
          <w:p w14:paraId="419211F8" w14:textId="77777777" w:rsidR="00A85794" w:rsidRDefault="00A85794">
            <w:pPr>
              <w:tabs>
                <w:tab w:val="left" w:pos="-720"/>
              </w:tabs>
              <w:suppressAutoHyphens/>
              <w:spacing w:before="54" w:after="54"/>
              <w:ind w:firstLine="13"/>
              <w:rPr>
                <w:sz w:val="18"/>
              </w:rPr>
            </w:pPr>
          </w:p>
        </w:tc>
        <w:tc>
          <w:tcPr>
            <w:tcW w:w="1520" w:type="dxa"/>
            <w:vMerge w:val="restart"/>
          </w:tcPr>
          <w:p w14:paraId="1BC82625" w14:textId="77777777" w:rsidR="00A85794" w:rsidRDefault="00A85794">
            <w:pPr>
              <w:pStyle w:val="BodyText"/>
              <w:rPr>
                <w:sz w:val="18"/>
              </w:rPr>
            </w:pPr>
            <w:r>
              <w:rPr>
                <w:sz w:val="18"/>
              </w:rPr>
              <w:t>Activities identified from RCM or similar work planning initiatives, such as:</w:t>
            </w:r>
          </w:p>
          <w:p w14:paraId="686C251E" w14:textId="77777777" w:rsidR="00A85794" w:rsidRDefault="00A85794" w:rsidP="009E3882">
            <w:pPr>
              <w:widowControl/>
              <w:numPr>
                <w:ilvl w:val="0"/>
                <w:numId w:val="6"/>
              </w:numPr>
              <w:tabs>
                <w:tab w:val="clear" w:pos="722"/>
              </w:tabs>
              <w:suppressAutoHyphens/>
              <w:autoSpaceDE/>
              <w:autoSpaceDN/>
              <w:ind w:left="317" w:hanging="187"/>
              <w:rPr>
                <w:spacing w:val="-3"/>
                <w:sz w:val="18"/>
              </w:rPr>
            </w:pPr>
            <w:r>
              <w:rPr>
                <w:spacing w:val="-3"/>
                <w:sz w:val="18"/>
              </w:rPr>
              <w:t>Routine visual surveillance</w:t>
            </w:r>
          </w:p>
          <w:p w14:paraId="17D8DB46" w14:textId="77777777" w:rsidR="00A85794" w:rsidRDefault="00A85794" w:rsidP="009E3882">
            <w:pPr>
              <w:widowControl/>
              <w:numPr>
                <w:ilvl w:val="0"/>
                <w:numId w:val="6"/>
              </w:numPr>
              <w:tabs>
                <w:tab w:val="clear" w:pos="722"/>
              </w:tabs>
              <w:suppressAutoHyphens/>
              <w:autoSpaceDE/>
              <w:autoSpaceDN/>
              <w:ind w:left="308" w:hanging="180"/>
              <w:rPr>
                <w:spacing w:val="-3"/>
                <w:sz w:val="18"/>
              </w:rPr>
            </w:pPr>
            <w:r>
              <w:rPr>
                <w:spacing w:val="-3"/>
                <w:sz w:val="18"/>
              </w:rPr>
              <w:t>Process conditions monitoring/ tracking</w:t>
            </w:r>
          </w:p>
          <w:p w14:paraId="7560CB11" w14:textId="77777777" w:rsidR="00A85794" w:rsidRDefault="00A85794" w:rsidP="009E3882">
            <w:pPr>
              <w:widowControl/>
              <w:numPr>
                <w:ilvl w:val="0"/>
                <w:numId w:val="6"/>
              </w:numPr>
              <w:tabs>
                <w:tab w:val="clear" w:pos="722"/>
              </w:tabs>
              <w:suppressAutoHyphens/>
              <w:autoSpaceDE/>
              <w:autoSpaceDN/>
              <w:ind w:left="308" w:hanging="180"/>
              <w:rPr>
                <w:spacing w:val="-3"/>
                <w:sz w:val="18"/>
              </w:rPr>
            </w:pPr>
            <w:r>
              <w:rPr>
                <w:spacing w:val="-3"/>
                <w:sz w:val="18"/>
              </w:rPr>
              <w:t>Process performance monitoring</w:t>
            </w:r>
          </w:p>
          <w:p w14:paraId="1D5B45B0" w14:textId="77777777" w:rsidR="00A85794" w:rsidRDefault="00A85794">
            <w:pPr>
              <w:tabs>
                <w:tab w:val="left" w:pos="-720"/>
              </w:tabs>
              <w:suppressAutoHyphens/>
              <w:spacing w:before="54" w:after="54"/>
              <w:rPr>
                <w:spacing w:val="-3"/>
                <w:sz w:val="18"/>
              </w:rPr>
            </w:pPr>
          </w:p>
        </w:tc>
        <w:tc>
          <w:tcPr>
            <w:tcW w:w="1373" w:type="dxa"/>
            <w:vMerge w:val="restart"/>
          </w:tcPr>
          <w:p w14:paraId="518D23D0" w14:textId="77777777" w:rsidR="00A85794" w:rsidRDefault="00A85794">
            <w:pPr>
              <w:pStyle w:val="BodyText"/>
              <w:spacing w:after="60"/>
              <w:ind w:firstLine="14"/>
              <w:rPr>
                <w:sz w:val="18"/>
              </w:rPr>
            </w:pPr>
            <w:r>
              <w:rPr>
                <w:sz w:val="18"/>
              </w:rPr>
              <w:t>As-required to meet preventive maintenance schedule or process monitoring needs</w:t>
            </w:r>
          </w:p>
        </w:tc>
        <w:tc>
          <w:tcPr>
            <w:tcW w:w="1415" w:type="dxa"/>
            <w:vMerge w:val="restart"/>
          </w:tcPr>
          <w:p w14:paraId="2EA3C937" w14:textId="77777777" w:rsidR="00A85794" w:rsidRDefault="00A85794">
            <w:pPr>
              <w:pStyle w:val="BodyText"/>
              <w:spacing w:after="60"/>
              <w:rPr>
                <w:sz w:val="18"/>
              </w:rPr>
            </w:pPr>
            <w:r>
              <w:rPr>
                <w:sz w:val="18"/>
              </w:rPr>
              <w:t xml:space="preserve">Equipment replacement-in-kind </w:t>
            </w:r>
          </w:p>
          <w:p w14:paraId="5C6B16F9" w14:textId="77777777" w:rsidR="00A85794" w:rsidRDefault="00A85794">
            <w:pPr>
              <w:pStyle w:val="BodyText"/>
              <w:spacing w:after="60"/>
              <w:rPr>
                <w:sz w:val="18"/>
              </w:rPr>
            </w:pPr>
            <w:r>
              <w:rPr>
                <w:sz w:val="18"/>
              </w:rPr>
              <w:t xml:space="preserve">Unique vessel repair activities such as weld overlay, alterations, hot taps, or welding attachments to the pressure boundary  </w:t>
            </w:r>
          </w:p>
          <w:p w14:paraId="135D400D" w14:textId="77777777" w:rsidR="00A85794" w:rsidRDefault="00A85794">
            <w:pPr>
              <w:pStyle w:val="BodyText"/>
              <w:spacing w:after="60"/>
              <w:rPr>
                <w:sz w:val="18"/>
              </w:rPr>
            </w:pPr>
            <w:r>
              <w:rPr>
                <w:sz w:val="18"/>
              </w:rPr>
              <w:t>Painting</w:t>
            </w:r>
          </w:p>
          <w:p w14:paraId="7B6EF448" w14:textId="77777777" w:rsidR="00A85794" w:rsidRDefault="00A85794">
            <w:pPr>
              <w:pStyle w:val="BodyText"/>
              <w:spacing w:after="60"/>
              <w:rPr>
                <w:sz w:val="18"/>
              </w:rPr>
            </w:pPr>
            <w:r>
              <w:rPr>
                <w:sz w:val="18"/>
              </w:rPr>
              <w:t>Insulation/ Fireproofing repair</w:t>
            </w:r>
          </w:p>
          <w:p w14:paraId="6A9E6BE2" w14:textId="77777777" w:rsidR="00A85794" w:rsidRDefault="00A85794">
            <w:pPr>
              <w:pStyle w:val="BodyText"/>
              <w:spacing w:after="60"/>
              <w:rPr>
                <w:sz w:val="18"/>
              </w:rPr>
            </w:pPr>
            <w:r>
              <w:rPr>
                <w:sz w:val="18"/>
              </w:rPr>
              <w:t>Chemical cleaning</w:t>
            </w:r>
          </w:p>
          <w:p w14:paraId="5A9DB583" w14:textId="77777777" w:rsidR="00A85794" w:rsidRDefault="00A85794">
            <w:pPr>
              <w:pStyle w:val="BodyText"/>
              <w:spacing w:after="60"/>
              <w:rPr>
                <w:sz w:val="18"/>
              </w:rPr>
            </w:pPr>
            <w:r>
              <w:rPr>
                <w:sz w:val="18"/>
              </w:rPr>
              <w:t xml:space="preserve">Structural support and anchoring systems repair or renewal </w:t>
            </w:r>
          </w:p>
          <w:p w14:paraId="6F493875" w14:textId="77777777" w:rsidR="00A85794" w:rsidRDefault="00A85794">
            <w:pPr>
              <w:pStyle w:val="BodyText"/>
              <w:spacing w:after="60"/>
              <w:ind w:firstLine="14"/>
              <w:rPr>
                <w:sz w:val="18"/>
              </w:rPr>
            </w:pPr>
          </w:p>
        </w:tc>
        <w:tc>
          <w:tcPr>
            <w:tcW w:w="1774" w:type="dxa"/>
            <w:vMerge w:val="restart"/>
          </w:tcPr>
          <w:p w14:paraId="6707C07C" w14:textId="77777777" w:rsidR="00A85794" w:rsidRDefault="00A85794">
            <w:pPr>
              <w:pStyle w:val="BodyText"/>
              <w:spacing w:after="60"/>
              <w:rPr>
                <w:sz w:val="18"/>
              </w:rPr>
            </w:pPr>
            <w:r>
              <w:rPr>
                <w:sz w:val="18"/>
              </w:rPr>
              <w:t>As required by the condition of the equipment based on recommendations from ITPM activities or observations from normal operations</w:t>
            </w:r>
          </w:p>
        </w:tc>
      </w:tr>
      <w:tr w:rsidR="00A85794" w14:paraId="1AB9D34E" w14:textId="77777777" w:rsidTr="00553D61">
        <w:trPr>
          <w:trHeight w:val="925"/>
          <w:jc w:val="center"/>
        </w:trPr>
        <w:tc>
          <w:tcPr>
            <w:tcW w:w="2190" w:type="dxa"/>
            <w:vMerge/>
          </w:tcPr>
          <w:p w14:paraId="01B19EE0" w14:textId="77777777" w:rsidR="00A85794" w:rsidRDefault="00A85794">
            <w:pPr>
              <w:tabs>
                <w:tab w:val="left" w:pos="-720"/>
              </w:tabs>
              <w:suppressAutoHyphens/>
              <w:spacing w:before="90" w:after="54"/>
              <w:rPr>
                <w:b/>
                <w:bCs/>
                <w:sz w:val="18"/>
              </w:rPr>
            </w:pPr>
          </w:p>
        </w:tc>
        <w:tc>
          <w:tcPr>
            <w:tcW w:w="2673" w:type="dxa"/>
            <w:vMerge/>
          </w:tcPr>
          <w:p w14:paraId="1628B9D7" w14:textId="77777777" w:rsidR="00A85794" w:rsidRDefault="00A85794">
            <w:pPr>
              <w:tabs>
                <w:tab w:val="left" w:pos="-720"/>
              </w:tabs>
              <w:suppressAutoHyphens/>
              <w:spacing w:before="54"/>
              <w:rPr>
                <w:spacing w:val="-3"/>
                <w:sz w:val="18"/>
              </w:rPr>
            </w:pPr>
          </w:p>
        </w:tc>
        <w:tc>
          <w:tcPr>
            <w:tcW w:w="2619" w:type="dxa"/>
            <w:vMerge/>
          </w:tcPr>
          <w:p w14:paraId="336E2501" w14:textId="77777777" w:rsidR="00A85794" w:rsidRDefault="00A85794">
            <w:pPr>
              <w:tabs>
                <w:tab w:val="left" w:pos="-720"/>
              </w:tabs>
              <w:suppressAutoHyphens/>
              <w:spacing w:before="54" w:after="54"/>
              <w:rPr>
                <w:sz w:val="18"/>
              </w:rPr>
            </w:pPr>
          </w:p>
        </w:tc>
        <w:tc>
          <w:tcPr>
            <w:tcW w:w="1597" w:type="dxa"/>
          </w:tcPr>
          <w:p w14:paraId="238E752D" w14:textId="77777777" w:rsidR="00A85794" w:rsidRDefault="00A85794">
            <w:pPr>
              <w:pStyle w:val="BodyText"/>
              <w:rPr>
                <w:sz w:val="18"/>
              </w:rPr>
            </w:pPr>
            <w:r>
              <w:rPr>
                <w:sz w:val="18"/>
              </w:rPr>
              <w:t>Thickness measurement</w:t>
            </w:r>
          </w:p>
          <w:p w14:paraId="2B3202B6" w14:textId="77777777" w:rsidR="00A85794" w:rsidRDefault="00A85794">
            <w:pPr>
              <w:pStyle w:val="BodyText"/>
              <w:rPr>
                <w:sz w:val="18"/>
              </w:rPr>
            </w:pPr>
          </w:p>
          <w:p w14:paraId="389EBEE8" w14:textId="77777777" w:rsidR="00A85794" w:rsidRDefault="00A85794">
            <w:pPr>
              <w:pStyle w:val="BodyText"/>
              <w:rPr>
                <w:sz w:val="18"/>
              </w:rPr>
            </w:pPr>
          </w:p>
        </w:tc>
        <w:tc>
          <w:tcPr>
            <w:tcW w:w="1423" w:type="dxa"/>
          </w:tcPr>
          <w:p w14:paraId="3D0EAC5D" w14:textId="77777777" w:rsidR="00A85794" w:rsidRDefault="00A85794">
            <w:pPr>
              <w:pStyle w:val="BodyText"/>
              <w:ind w:firstLine="13"/>
              <w:rPr>
                <w:sz w:val="18"/>
              </w:rPr>
            </w:pPr>
            <w:r>
              <w:rPr>
                <w:sz w:val="18"/>
              </w:rPr>
              <w:t>½ corrosion life or 10-year maximum</w:t>
            </w:r>
          </w:p>
        </w:tc>
        <w:tc>
          <w:tcPr>
            <w:tcW w:w="1520" w:type="dxa"/>
            <w:vMerge/>
          </w:tcPr>
          <w:p w14:paraId="76F73CB4" w14:textId="77777777" w:rsidR="00A85794" w:rsidRDefault="00A85794">
            <w:pPr>
              <w:pStyle w:val="BodyText"/>
              <w:spacing w:before="54"/>
            </w:pPr>
          </w:p>
        </w:tc>
        <w:tc>
          <w:tcPr>
            <w:tcW w:w="1373" w:type="dxa"/>
            <w:vMerge/>
          </w:tcPr>
          <w:p w14:paraId="05E0CC31" w14:textId="77777777" w:rsidR="00A85794" w:rsidRDefault="00A85794">
            <w:pPr>
              <w:tabs>
                <w:tab w:val="left" w:pos="-720"/>
              </w:tabs>
              <w:suppressAutoHyphens/>
              <w:spacing w:before="54" w:after="54"/>
              <w:rPr>
                <w:spacing w:val="-3"/>
                <w:sz w:val="18"/>
              </w:rPr>
            </w:pPr>
          </w:p>
        </w:tc>
        <w:tc>
          <w:tcPr>
            <w:tcW w:w="1415" w:type="dxa"/>
            <w:vMerge/>
          </w:tcPr>
          <w:p w14:paraId="1C061E96" w14:textId="77777777" w:rsidR="00A85794" w:rsidRDefault="00A85794">
            <w:pPr>
              <w:pStyle w:val="BodyTextIndent3"/>
              <w:spacing w:before="54"/>
              <w:ind w:left="123" w:hanging="123"/>
              <w:jc w:val="left"/>
            </w:pPr>
          </w:p>
        </w:tc>
        <w:tc>
          <w:tcPr>
            <w:tcW w:w="1774" w:type="dxa"/>
            <w:vMerge/>
          </w:tcPr>
          <w:p w14:paraId="31D02F78" w14:textId="77777777" w:rsidR="00A85794" w:rsidRDefault="00A85794">
            <w:pPr>
              <w:tabs>
                <w:tab w:val="left" w:pos="-720"/>
              </w:tabs>
              <w:suppressAutoHyphens/>
              <w:spacing w:before="54" w:after="54"/>
              <w:rPr>
                <w:spacing w:val="-3"/>
                <w:sz w:val="18"/>
              </w:rPr>
            </w:pPr>
          </w:p>
        </w:tc>
      </w:tr>
      <w:tr w:rsidR="00A85794" w14:paraId="5369C56A" w14:textId="77777777" w:rsidTr="00553D61">
        <w:trPr>
          <w:trHeight w:val="925"/>
          <w:jc w:val="center"/>
        </w:trPr>
        <w:tc>
          <w:tcPr>
            <w:tcW w:w="2190" w:type="dxa"/>
            <w:vMerge/>
          </w:tcPr>
          <w:p w14:paraId="65EC2077" w14:textId="77777777" w:rsidR="00A85794" w:rsidRDefault="00A85794">
            <w:pPr>
              <w:tabs>
                <w:tab w:val="left" w:pos="-720"/>
              </w:tabs>
              <w:suppressAutoHyphens/>
              <w:spacing w:before="90" w:after="54"/>
              <w:rPr>
                <w:b/>
                <w:bCs/>
                <w:sz w:val="18"/>
              </w:rPr>
            </w:pPr>
          </w:p>
        </w:tc>
        <w:tc>
          <w:tcPr>
            <w:tcW w:w="2673" w:type="dxa"/>
            <w:vMerge/>
          </w:tcPr>
          <w:p w14:paraId="2EA659DC" w14:textId="77777777" w:rsidR="00A85794" w:rsidRDefault="00A85794">
            <w:pPr>
              <w:tabs>
                <w:tab w:val="left" w:pos="-720"/>
              </w:tabs>
              <w:suppressAutoHyphens/>
              <w:spacing w:before="54"/>
              <w:rPr>
                <w:spacing w:val="-3"/>
                <w:sz w:val="18"/>
              </w:rPr>
            </w:pPr>
          </w:p>
        </w:tc>
        <w:tc>
          <w:tcPr>
            <w:tcW w:w="2619" w:type="dxa"/>
            <w:vMerge/>
          </w:tcPr>
          <w:p w14:paraId="3ED22497" w14:textId="77777777" w:rsidR="00A85794" w:rsidRDefault="00A85794">
            <w:pPr>
              <w:tabs>
                <w:tab w:val="left" w:pos="-720"/>
              </w:tabs>
              <w:suppressAutoHyphens/>
              <w:spacing w:before="54" w:after="54"/>
              <w:rPr>
                <w:sz w:val="18"/>
              </w:rPr>
            </w:pPr>
          </w:p>
        </w:tc>
        <w:tc>
          <w:tcPr>
            <w:tcW w:w="1597" w:type="dxa"/>
          </w:tcPr>
          <w:p w14:paraId="1ED27C44" w14:textId="77777777" w:rsidR="00A85794" w:rsidRDefault="00A85794">
            <w:pPr>
              <w:pStyle w:val="BodyText"/>
              <w:rPr>
                <w:sz w:val="18"/>
              </w:rPr>
            </w:pPr>
            <w:r>
              <w:rPr>
                <w:sz w:val="18"/>
              </w:rPr>
              <w:t>Internal inspection</w:t>
            </w:r>
          </w:p>
        </w:tc>
        <w:tc>
          <w:tcPr>
            <w:tcW w:w="1423" w:type="dxa"/>
          </w:tcPr>
          <w:p w14:paraId="0BF5F427" w14:textId="77777777" w:rsidR="00A85794" w:rsidRDefault="00A85794" w:rsidP="00553D61">
            <w:pPr>
              <w:pStyle w:val="BodyText"/>
              <w:ind w:firstLine="13"/>
              <w:rPr>
                <w:sz w:val="18"/>
              </w:rPr>
            </w:pPr>
            <w:r>
              <w:rPr>
                <w:sz w:val="18"/>
              </w:rPr>
              <w:t>½ corrosion life or 10-year maximum, thickness measurement suffices if corrosion rate is less than 5 mils per year</w:t>
            </w:r>
          </w:p>
        </w:tc>
        <w:tc>
          <w:tcPr>
            <w:tcW w:w="1520" w:type="dxa"/>
            <w:vMerge/>
          </w:tcPr>
          <w:p w14:paraId="75A43F87" w14:textId="77777777" w:rsidR="00A85794" w:rsidRDefault="00A85794">
            <w:pPr>
              <w:pStyle w:val="BodyText"/>
              <w:spacing w:before="54"/>
            </w:pPr>
          </w:p>
        </w:tc>
        <w:tc>
          <w:tcPr>
            <w:tcW w:w="1373" w:type="dxa"/>
            <w:vMerge/>
          </w:tcPr>
          <w:p w14:paraId="39260332" w14:textId="77777777" w:rsidR="00A85794" w:rsidRDefault="00A85794">
            <w:pPr>
              <w:tabs>
                <w:tab w:val="left" w:pos="-720"/>
              </w:tabs>
              <w:suppressAutoHyphens/>
              <w:spacing w:before="54" w:after="54"/>
              <w:rPr>
                <w:spacing w:val="-3"/>
                <w:sz w:val="18"/>
              </w:rPr>
            </w:pPr>
          </w:p>
        </w:tc>
        <w:tc>
          <w:tcPr>
            <w:tcW w:w="1415" w:type="dxa"/>
            <w:vMerge/>
          </w:tcPr>
          <w:p w14:paraId="02557766" w14:textId="77777777" w:rsidR="00A85794" w:rsidRDefault="00A85794">
            <w:pPr>
              <w:pStyle w:val="BodyTextIndent3"/>
              <w:spacing w:before="54"/>
              <w:ind w:left="123" w:hanging="123"/>
              <w:jc w:val="left"/>
            </w:pPr>
          </w:p>
        </w:tc>
        <w:tc>
          <w:tcPr>
            <w:tcW w:w="1774" w:type="dxa"/>
            <w:vMerge/>
          </w:tcPr>
          <w:p w14:paraId="23D23C8D" w14:textId="77777777" w:rsidR="00A85794" w:rsidRDefault="00A85794">
            <w:pPr>
              <w:tabs>
                <w:tab w:val="left" w:pos="-720"/>
              </w:tabs>
              <w:suppressAutoHyphens/>
              <w:spacing w:before="54" w:after="54"/>
              <w:rPr>
                <w:spacing w:val="-3"/>
                <w:sz w:val="18"/>
              </w:rPr>
            </w:pPr>
          </w:p>
        </w:tc>
      </w:tr>
      <w:tr w:rsidR="00A85794" w14:paraId="3EA6B037" w14:textId="77777777" w:rsidTr="00553D61">
        <w:trPr>
          <w:trHeight w:val="925"/>
          <w:jc w:val="center"/>
        </w:trPr>
        <w:tc>
          <w:tcPr>
            <w:tcW w:w="2190" w:type="dxa"/>
            <w:vMerge/>
          </w:tcPr>
          <w:p w14:paraId="1BC75C56" w14:textId="77777777" w:rsidR="00A85794" w:rsidRDefault="00A85794">
            <w:pPr>
              <w:tabs>
                <w:tab w:val="left" w:pos="-720"/>
              </w:tabs>
              <w:suppressAutoHyphens/>
              <w:spacing w:before="90" w:after="54"/>
              <w:rPr>
                <w:b/>
                <w:bCs/>
                <w:sz w:val="18"/>
              </w:rPr>
            </w:pPr>
          </w:p>
        </w:tc>
        <w:tc>
          <w:tcPr>
            <w:tcW w:w="2673" w:type="dxa"/>
            <w:vMerge/>
          </w:tcPr>
          <w:p w14:paraId="4A2E0723" w14:textId="77777777" w:rsidR="00A85794" w:rsidRDefault="00A85794">
            <w:pPr>
              <w:tabs>
                <w:tab w:val="left" w:pos="-720"/>
              </w:tabs>
              <w:suppressAutoHyphens/>
              <w:spacing w:before="54"/>
              <w:rPr>
                <w:spacing w:val="-3"/>
                <w:sz w:val="18"/>
              </w:rPr>
            </w:pPr>
          </w:p>
        </w:tc>
        <w:tc>
          <w:tcPr>
            <w:tcW w:w="2619" w:type="dxa"/>
            <w:vMerge/>
          </w:tcPr>
          <w:p w14:paraId="62D4B6E2" w14:textId="77777777" w:rsidR="00A85794" w:rsidRDefault="00A85794">
            <w:pPr>
              <w:tabs>
                <w:tab w:val="left" w:pos="-720"/>
              </w:tabs>
              <w:suppressAutoHyphens/>
              <w:spacing w:before="54" w:after="54"/>
              <w:rPr>
                <w:sz w:val="18"/>
              </w:rPr>
            </w:pPr>
          </w:p>
        </w:tc>
        <w:tc>
          <w:tcPr>
            <w:tcW w:w="1597" w:type="dxa"/>
          </w:tcPr>
          <w:p w14:paraId="1578EEE5" w14:textId="77777777" w:rsidR="00A85794" w:rsidRDefault="00A85794">
            <w:pPr>
              <w:pStyle w:val="BodyText"/>
              <w:rPr>
                <w:sz w:val="18"/>
              </w:rPr>
            </w:pPr>
            <w:r>
              <w:rPr>
                <w:sz w:val="18"/>
              </w:rPr>
              <w:t>Additional inspections for specific degradation modes</w:t>
            </w:r>
          </w:p>
        </w:tc>
        <w:tc>
          <w:tcPr>
            <w:tcW w:w="1423" w:type="dxa"/>
          </w:tcPr>
          <w:p w14:paraId="5B718528" w14:textId="77777777" w:rsidR="00A85794" w:rsidRDefault="00A85794">
            <w:pPr>
              <w:pStyle w:val="BodyText"/>
              <w:ind w:firstLine="13"/>
              <w:rPr>
                <w:sz w:val="18"/>
              </w:rPr>
            </w:pPr>
            <w:r>
              <w:rPr>
                <w:sz w:val="18"/>
              </w:rPr>
              <w:t>As required by condition of equipment and rate of degradation</w:t>
            </w:r>
          </w:p>
        </w:tc>
        <w:tc>
          <w:tcPr>
            <w:tcW w:w="1520" w:type="dxa"/>
            <w:vMerge/>
          </w:tcPr>
          <w:p w14:paraId="2D0E31B0" w14:textId="77777777" w:rsidR="00A85794" w:rsidRDefault="00A85794">
            <w:pPr>
              <w:pStyle w:val="BodyText"/>
              <w:spacing w:before="54"/>
            </w:pPr>
          </w:p>
        </w:tc>
        <w:tc>
          <w:tcPr>
            <w:tcW w:w="1373" w:type="dxa"/>
            <w:vMerge/>
          </w:tcPr>
          <w:p w14:paraId="149504D5" w14:textId="77777777" w:rsidR="00A85794" w:rsidRDefault="00A85794">
            <w:pPr>
              <w:tabs>
                <w:tab w:val="left" w:pos="-720"/>
              </w:tabs>
              <w:suppressAutoHyphens/>
              <w:spacing w:before="54" w:after="54"/>
              <w:rPr>
                <w:spacing w:val="-3"/>
                <w:sz w:val="18"/>
              </w:rPr>
            </w:pPr>
          </w:p>
        </w:tc>
        <w:tc>
          <w:tcPr>
            <w:tcW w:w="1415" w:type="dxa"/>
            <w:vMerge/>
          </w:tcPr>
          <w:p w14:paraId="33E71554" w14:textId="77777777" w:rsidR="00A85794" w:rsidRDefault="00A85794">
            <w:pPr>
              <w:pStyle w:val="BodyTextIndent3"/>
              <w:spacing w:before="54"/>
              <w:ind w:left="123" w:hanging="123"/>
              <w:jc w:val="left"/>
            </w:pPr>
          </w:p>
        </w:tc>
        <w:tc>
          <w:tcPr>
            <w:tcW w:w="1774" w:type="dxa"/>
            <w:vMerge/>
          </w:tcPr>
          <w:p w14:paraId="432A08F6" w14:textId="77777777" w:rsidR="00A85794" w:rsidRDefault="00A85794">
            <w:pPr>
              <w:tabs>
                <w:tab w:val="left" w:pos="-720"/>
              </w:tabs>
              <w:suppressAutoHyphens/>
              <w:spacing w:before="54" w:after="54"/>
              <w:rPr>
                <w:spacing w:val="-3"/>
                <w:sz w:val="18"/>
              </w:rPr>
            </w:pPr>
          </w:p>
        </w:tc>
      </w:tr>
      <w:tr w:rsidR="00A85794" w14:paraId="4163077C" w14:textId="77777777" w:rsidTr="00553D61">
        <w:trPr>
          <w:trHeight w:val="1331"/>
          <w:jc w:val="center"/>
        </w:trPr>
        <w:tc>
          <w:tcPr>
            <w:tcW w:w="2190" w:type="dxa"/>
          </w:tcPr>
          <w:p w14:paraId="1BC30892" w14:textId="77777777" w:rsidR="00A85794" w:rsidRDefault="00A85794">
            <w:pPr>
              <w:tabs>
                <w:tab w:val="left" w:pos="-720"/>
              </w:tabs>
              <w:suppressAutoHyphens/>
              <w:spacing w:before="90" w:after="54"/>
              <w:rPr>
                <w:b/>
                <w:bCs/>
                <w:spacing w:val="-3"/>
                <w:sz w:val="18"/>
              </w:rPr>
            </w:pPr>
            <w:r>
              <w:rPr>
                <w:b/>
                <w:bCs/>
                <w:spacing w:val="-3"/>
                <w:sz w:val="18"/>
              </w:rPr>
              <w:lastRenderedPageBreak/>
              <w:t>Technical Basis for Activity and Frequency</w:t>
            </w:r>
          </w:p>
        </w:tc>
        <w:tc>
          <w:tcPr>
            <w:tcW w:w="5292" w:type="dxa"/>
            <w:gridSpan w:val="2"/>
          </w:tcPr>
          <w:p w14:paraId="242C93AB" w14:textId="77777777" w:rsidR="00A85794" w:rsidRDefault="00A85794">
            <w:pPr>
              <w:pStyle w:val="BodyText"/>
              <w:rPr>
                <w:sz w:val="18"/>
              </w:rPr>
            </w:pPr>
            <w:r>
              <w:rPr>
                <w:sz w:val="18"/>
              </w:rPr>
              <w:t xml:space="preserve">QA practices for pressure vessels </w:t>
            </w:r>
          </w:p>
        </w:tc>
        <w:tc>
          <w:tcPr>
            <w:tcW w:w="3020" w:type="dxa"/>
            <w:gridSpan w:val="2"/>
          </w:tcPr>
          <w:p w14:paraId="5D29DDA9" w14:textId="77777777" w:rsidR="00A85794" w:rsidRDefault="00A85794">
            <w:pPr>
              <w:pStyle w:val="BodyText"/>
              <w:rPr>
                <w:sz w:val="18"/>
              </w:rPr>
            </w:pPr>
            <w:r>
              <w:rPr>
                <w:sz w:val="18"/>
              </w:rPr>
              <w:t xml:space="preserve">Scheduled with intervals set by the results of previous activity or at fixed intervals based on inspection code (API-510 or NBIC) or jurisdictional requirements  </w:t>
            </w:r>
          </w:p>
        </w:tc>
        <w:tc>
          <w:tcPr>
            <w:tcW w:w="2893" w:type="dxa"/>
            <w:gridSpan w:val="2"/>
          </w:tcPr>
          <w:p w14:paraId="2A2994BB" w14:textId="77777777" w:rsidR="00A85794" w:rsidRDefault="00A85794">
            <w:pPr>
              <w:pStyle w:val="BodyText"/>
              <w:rPr>
                <w:sz w:val="18"/>
              </w:rPr>
            </w:pPr>
            <w:r>
              <w:rPr>
                <w:sz w:val="18"/>
              </w:rPr>
              <w:t>Company or jurisdictional requirements</w:t>
            </w:r>
          </w:p>
        </w:tc>
        <w:tc>
          <w:tcPr>
            <w:tcW w:w="3189" w:type="dxa"/>
            <w:gridSpan w:val="2"/>
          </w:tcPr>
          <w:p w14:paraId="183B98D6" w14:textId="77777777" w:rsidR="00A85794" w:rsidRDefault="00A85794">
            <w:pPr>
              <w:pStyle w:val="BodyText"/>
              <w:rPr>
                <w:sz w:val="18"/>
              </w:rPr>
            </w:pPr>
            <w:r>
              <w:rPr>
                <w:sz w:val="18"/>
              </w:rPr>
              <w:t xml:space="preserve">Performed when indicated by failure during normal operations or by the results of ITPM activities </w:t>
            </w:r>
          </w:p>
        </w:tc>
      </w:tr>
      <w:tr w:rsidR="00A85794" w14:paraId="086E17E1" w14:textId="77777777" w:rsidTr="00553D61">
        <w:trPr>
          <w:trHeight w:val="1529"/>
          <w:jc w:val="center"/>
        </w:trPr>
        <w:tc>
          <w:tcPr>
            <w:tcW w:w="2190" w:type="dxa"/>
          </w:tcPr>
          <w:p w14:paraId="0F22ED4D" w14:textId="77777777" w:rsidR="00A85794" w:rsidRDefault="00A85794">
            <w:pPr>
              <w:tabs>
                <w:tab w:val="left" w:pos="-720"/>
              </w:tabs>
              <w:suppressAutoHyphens/>
              <w:spacing w:before="90" w:after="54"/>
              <w:rPr>
                <w:b/>
                <w:bCs/>
                <w:spacing w:val="-3"/>
                <w:sz w:val="18"/>
              </w:rPr>
            </w:pPr>
            <w:r>
              <w:rPr>
                <w:b/>
                <w:bCs/>
                <w:spacing w:val="-3"/>
                <w:sz w:val="18"/>
              </w:rPr>
              <w:t>Sources of Acceptance Criteria</w:t>
            </w:r>
          </w:p>
        </w:tc>
        <w:tc>
          <w:tcPr>
            <w:tcW w:w="5292" w:type="dxa"/>
            <w:gridSpan w:val="2"/>
          </w:tcPr>
          <w:p w14:paraId="49F660DD" w14:textId="77777777" w:rsidR="00A85794" w:rsidRDefault="00A85794">
            <w:pPr>
              <w:pStyle w:val="BodyText"/>
              <w:rPr>
                <w:sz w:val="18"/>
              </w:rPr>
            </w:pPr>
            <w:r>
              <w:rPr>
                <w:sz w:val="18"/>
              </w:rPr>
              <w:t>ASME Boiler and Pressure Vessel Code, in conjunction with more stringent requirements in company engineering standards and in facility-specific or jurisdictional requirements for the pressure boundary</w:t>
            </w:r>
          </w:p>
        </w:tc>
        <w:tc>
          <w:tcPr>
            <w:tcW w:w="3020" w:type="dxa"/>
            <w:gridSpan w:val="2"/>
          </w:tcPr>
          <w:p w14:paraId="0BEED97A" w14:textId="77777777" w:rsidR="00A85794" w:rsidRDefault="00A85794">
            <w:pPr>
              <w:pStyle w:val="BodyText"/>
              <w:rPr>
                <w:sz w:val="18"/>
              </w:rPr>
            </w:pPr>
            <w:r>
              <w:rPr>
                <w:sz w:val="18"/>
              </w:rPr>
              <w:t>Acceptance criteria from inspection codes (e.g., API-510, NBIC), and/or jurisdictional requirements.  Acceptance criteria for damage from specific degradation modes per API-579</w:t>
            </w:r>
          </w:p>
        </w:tc>
        <w:tc>
          <w:tcPr>
            <w:tcW w:w="2893" w:type="dxa"/>
            <w:gridSpan w:val="2"/>
          </w:tcPr>
          <w:p w14:paraId="6519D2F8" w14:textId="77777777" w:rsidR="00A85794" w:rsidRDefault="00A85794">
            <w:pPr>
              <w:pStyle w:val="BodyText"/>
              <w:rPr>
                <w:sz w:val="18"/>
              </w:rPr>
            </w:pPr>
            <w:r>
              <w:rPr>
                <w:sz w:val="18"/>
              </w:rPr>
              <w:t xml:space="preserve">Company requirements and good engineering practices, coupled with upper and lower safe limits for process conditions as defined in the Process Safety Information (such as pressure, temperature, fluid composition, and velocity limits) </w:t>
            </w:r>
          </w:p>
        </w:tc>
        <w:tc>
          <w:tcPr>
            <w:tcW w:w="3189" w:type="dxa"/>
            <w:gridSpan w:val="2"/>
          </w:tcPr>
          <w:p w14:paraId="2ABF5008" w14:textId="77777777" w:rsidR="00A85794" w:rsidRDefault="00A85794">
            <w:pPr>
              <w:pStyle w:val="BodyText"/>
              <w:rPr>
                <w:sz w:val="18"/>
              </w:rPr>
            </w:pPr>
            <w:r>
              <w:rPr>
                <w:sz w:val="18"/>
              </w:rPr>
              <w:t>Design and fabrication codes: ASME Boiler and Pressure Vessel Code, in conjunction with more stringent requirements in company engineering standards, facility, or jurisdictional requirements.  Some jurisdictions require an ASME “R” stamp for repairs and alterations</w:t>
            </w:r>
          </w:p>
        </w:tc>
      </w:tr>
      <w:tr w:rsidR="00A85794" w14:paraId="0866D524" w14:textId="77777777" w:rsidTr="00553D61">
        <w:trPr>
          <w:cantSplit/>
          <w:jc w:val="center"/>
        </w:trPr>
        <w:tc>
          <w:tcPr>
            <w:tcW w:w="2190" w:type="dxa"/>
          </w:tcPr>
          <w:p w14:paraId="0296C578" w14:textId="77777777" w:rsidR="00A85794" w:rsidRDefault="00A85794">
            <w:pPr>
              <w:tabs>
                <w:tab w:val="left" w:pos="-720"/>
              </w:tabs>
              <w:suppressAutoHyphens/>
              <w:rPr>
                <w:b/>
                <w:bCs/>
                <w:sz w:val="18"/>
              </w:rPr>
            </w:pPr>
            <w:r>
              <w:rPr>
                <w:b/>
                <w:bCs/>
                <w:sz w:val="18"/>
              </w:rPr>
              <w:t>Typical Failures of Interest</w:t>
            </w:r>
          </w:p>
        </w:tc>
        <w:tc>
          <w:tcPr>
            <w:tcW w:w="5292" w:type="dxa"/>
            <w:gridSpan w:val="2"/>
          </w:tcPr>
          <w:p w14:paraId="6D223EF1" w14:textId="77777777" w:rsidR="00A85794" w:rsidRDefault="00A85794">
            <w:pPr>
              <w:pStyle w:val="BodyText"/>
              <w:rPr>
                <w:sz w:val="18"/>
              </w:rPr>
            </w:pPr>
            <w:r>
              <w:rPr>
                <w:sz w:val="18"/>
              </w:rPr>
              <w:t>Incorrect material or weld metal, incorrect heat treatment, incorrect dimensions, misalignment or out-of-square flanges, leak during testing, weld defects, high hardness readings, use of unqualified welder or welding procedures</w:t>
            </w:r>
          </w:p>
        </w:tc>
        <w:tc>
          <w:tcPr>
            <w:tcW w:w="3020" w:type="dxa"/>
            <w:gridSpan w:val="2"/>
          </w:tcPr>
          <w:p w14:paraId="55D5A627" w14:textId="77777777" w:rsidR="00A85794" w:rsidRDefault="00A85794">
            <w:pPr>
              <w:pStyle w:val="BodyText"/>
              <w:rPr>
                <w:sz w:val="18"/>
              </w:rPr>
            </w:pPr>
            <w:r>
              <w:rPr>
                <w:sz w:val="18"/>
              </w:rPr>
              <w:t>Distortion of pressure boundary, leakage from cracks (fatigue or environmental induced), or holes in pressure boundary</w:t>
            </w:r>
          </w:p>
          <w:p w14:paraId="005407A7" w14:textId="77777777" w:rsidR="00A85794" w:rsidRDefault="00A85794">
            <w:pPr>
              <w:tabs>
                <w:tab w:val="left" w:pos="-720"/>
              </w:tabs>
              <w:suppressAutoHyphens/>
              <w:rPr>
                <w:sz w:val="18"/>
              </w:rPr>
            </w:pPr>
            <w:r>
              <w:rPr>
                <w:sz w:val="18"/>
              </w:rPr>
              <w:t>Lack of grounding, and excessive corrosion of structural support and anchoring systems</w:t>
            </w:r>
          </w:p>
        </w:tc>
        <w:tc>
          <w:tcPr>
            <w:tcW w:w="2893" w:type="dxa"/>
            <w:gridSpan w:val="2"/>
          </w:tcPr>
          <w:p w14:paraId="32B65135" w14:textId="77777777" w:rsidR="00A85794" w:rsidRDefault="00A85794">
            <w:pPr>
              <w:pStyle w:val="BodyText"/>
              <w:rPr>
                <w:sz w:val="18"/>
              </w:rPr>
            </w:pPr>
            <w:r>
              <w:rPr>
                <w:sz w:val="18"/>
              </w:rPr>
              <w:t>Distortion of pressure boundary, leakage from cracks (fatigue or environmental induced), or holes in pressure boundary</w:t>
            </w:r>
          </w:p>
          <w:p w14:paraId="1756394C" w14:textId="77777777" w:rsidR="00A85794" w:rsidRDefault="00A85794">
            <w:pPr>
              <w:pStyle w:val="BodyText"/>
              <w:rPr>
                <w:sz w:val="18"/>
              </w:rPr>
            </w:pPr>
            <w:r>
              <w:rPr>
                <w:sz w:val="18"/>
              </w:rPr>
              <w:t xml:space="preserve">Lack of grounding, and excessive corrosion of structural support and anchoring systems </w:t>
            </w:r>
          </w:p>
        </w:tc>
        <w:tc>
          <w:tcPr>
            <w:tcW w:w="3189" w:type="dxa"/>
            <w:gridSpan w:val="2"/>
          </w:tcPr>
          <w:p w14:paraId="61E0CEB5" w14:textId="77777777" w:rsidR="00A85794" w:rsidRDefault="00A85794">
            <w:pPr>
              <w:pStyle w:val="BodyText"/>
              <w:rPr>
                <w:sz w:val="18"/>
              </w:rPr>
            </w:pPr>
            <w:r>
              <w:rPr>
                <w:sz w:val="18"/>
              </w:rPr>
              <w:t>Incorrect material or heat treatment, incorrect dimensions, misalignment or out of square flanges, leak during testing, weld defects, high hardness readings, use of unqualified welder or welding procedures</w:t>
            </w:r>
          </w:p>
        </w:tc>
      </w:tr>
      <w:tr w:rsidR="00A85794" w14:paraId="17CCB530" w14:textId="77777777" w:rsidTr="00553D61">
        <w:trPr>
          <w:jc w:val="center"/>
        </w:trPr>
        <w:tc>
          <w:tcPr>
            <w:tcW w:w="2190" w:type="dxa"/>
          </w:tcPr>
          <w:p w14:paraId="6C0B8251" w14:textId="77777777" w:rsidR="00A85794" w:rsidRDefault="00A85794">
            <w:pPr>
              <w:tabs>
                <w:tab w:val="left" w:pos="-720"/>
              </w:tabs>
              <w:suppressAutoHyphens/>
              <w:spacing w:before="90" w:after="54"/>
              <w:jc w:val="both"/>
              <w:rPr>
                <w:b/>
                <w:bCs/>
                <w:spacing w:val="-3"/>
                <w:sz w:val="18"/>
              </w:rPr>
            </w:pPr>
            <w:r>
              <w:rPr>
                <w:b/>
                <w:bCs/>
                <w:spacing w:val="-3"/>
                <w:sz w:val="18"/>
              </w:rPr>
              <w:t>Personnel Qualifications</w:t>
            </w:r>
          </w:p>
        </w:tc>
        <w:tc>
          <w:tcPr>
            <w:tcW w:w="5292" w:type="dxa"/>
            <w:gridSpan w:val="2"/>
          </w:tcPr>
          <w:p w14:paraId="10935F21" w14:textId="77777777" w:rsidR="00A85794" w:rsidRDefault="00A85794">
            <w:pPr>
              <w:pStyle w:val="BodyText"/>
              <w:rPr>
                <w:sz w:val="18"/>
              </w:rPr>
            </w:pPr>
            <w:r>
              <w:rPr>
                <w:sz w:val="18"/>
              </w:rPr>
              <w:t>Company requirements, and documented skills, NDE qualifications, inspection certifications or technical training for inspection and acceptance activities</w:t>
            </w:r>
          </w:p>
        </w:tc>
        <w:tc>
          <w:tcPr>
            <w:tcW w:w="3020" w:type="dxa"/>
            <w:gridSpan w:val="2"/>
          </w:tcPr>
          <w:p w14:paraId="00B538A7" w14:textId="77777777" w:rsidR="00A85794" w:rsidRDefault="00A85794">
            <w:pPr>
              <w:pStyle w:val="BodyText"/>
              <w:rPr>
                <w:sz w:val="18"/>
              </w:rPr>
            </w:pPr>
            <w:r>
              <w:rPr>
                <w:sz w:val="18"/>
              </w:rPr>
              <w:t>Documented qualifications, industry inspection certifications (API-510 or NBIC), or specific technical training to analyze results</w:t>
            </w:r>
          </w:p>
        </w:tc>
        <w:tc>
          <w:tcPr>
            <w:tcW w:w="2893" w:type="dxa"/>
            <w:gridSpan w:val="2"/>
          </w:tcPr>
          <w:p w14:paraId="434B12F8" w14:textId="77777777" w:rsidR="00A85794" w:rsidRDefault="00A85794">
            <w:pPr>
              <w:pStyle w:val="BodyText"/>
              <w:rPr>
                <w:sz w:val="18"/>
              </w:rPr>
            </w:pPr>
            <w:r>
              <w:rPr>
                <w:sz w:val="18"/>
              </w:rPr>
              <w:t>Tasks usually require craft-specific skills or operator-specific skills that are addressed within their respective training programs</w:t>
            </w:r>
          </w:p>
        </w:tc>
        <w:tc>
          <w:tcPr>
            <w:tcW w:w="3189" w:type="dxa"/>
            <w:gridSpan w:val="2"/>
          </w:tcPr>
          <w:p w14:paraId="322385B1" w14:textId="77777777" w:rsidR="00A85794" w:rsidRDefault="00A85794">
            <w:pPr>
              <w:pStyle w:val="BodyText"/>
              <w:rPr>
                <w:sz w:val="18"/>
              </w:rPr>
            </w:pPr>
            <w:r>
              <w:rPr>
                <w:sz w:val="18"/>
              </w:rPr>
              <w:t>Welders qualified per Section IX of the ASME Code.   NDE technicians qualified in appropriate techniques.   Industry inspection certifications (API-510 or NBIC) or specific technical training for pressure vessel engineering</w:t>
            </w:r>
          </w:p>
        </w:tc>
      </w:tr>
      <w:tr w:rsidR="00A85794" w14:paraId="104C3B57" w14:textId="77777777" w:rsidTr="00553D61">
        <w:trPr>
          <w:jc w:val="center"/>
        </w:trPr>
        <w:tc>
          <w:tcPr>
            <w:tcW w:w="2190" w:type="dxa"/>
          </w:tcPr>
          <w:p w14:paraId="234FBCC5" w14:textId="77777777" w:rsidR="00A85794" w:rsidRDefault="00A85794">
            <w:pPr>
              <w:tabs>
                <w:tab w:val="left" w:pos="-720"/>
              </w:tabs>
              <w:suppressAutoHyphens/>
              <w:spacing w:before="90" w:after="54"/>
              <w:jc w:val="both"/>
              <w:rPr>
                <w:b/>
                <w:bCs/>
                <w:spacing w:val="-3"/>
                <w:sz w:val="18"/>
              </w:rPr>
            </w:pPr>
            <w:r>
              <w:rPr>
                <w:b/>
                <w:bCs/>
                <w:spacing w:val="-3"/>
                <w:sz w:val="18"/>
              </w:rPr>
              <w:t xml:space="preserve">Procedure Requirements </w:t>
            </w:r>
          </w:p>
        </w:tc>
        <w:tc>
          <w:tcPr>
            <w:tcW w:w="5292" w:type="dxa"/>
            <w:gridSpan w:val="2"/>
          </w:tcPr>
          <w:p w14:paraId="45098C3C" w14:textId="77777777" w:rsidR="00A85794" w:rsidRDefault="00A85794">
            <w:pPr>
              <w:pStyle w:val="BodyText"/>
              <w:pageBreakBefore/>
              <w:spacing w:before="54"/>
              <w:rPr>
                <w:sz w:val="18"/>
              </w:rPr>
            </w:pPr>
            <w:r>
              <w:rPr>
                <w:sz w:val="18"/>
              </w:rPr>
              <w:t>Written procedures describing:</w:t>
            </w:r>
          </w:p>
          <w:p w14:paraId="1A55BC41"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pacing w:val="-3"/>
                <w:sz w:val="18"/>
              </w:rPr>
            </w:pPr>
            <w:r>
              <w:rPr>
                <w:spacing w:val="-3"/>
                <w:sz w:val="18"/>
              </w:rPr>
              <w:t>Engineering standards for specification of equipment</w:t>
            </w:r>
          </w:p>
          <w:p w14:paraId="6623D703"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pacing w:val="-3"/>
                <w:sz w:val="18"/>
              </w:rPr>
            </w:pPr>
            <w:r>
              <w:rPr>
                <w:spacing w:val="-3"/>
                <w:sz w:val="18"/>
              </w:rPr>
              <w:t>Project management (including hazard and design review schedules)</w:t>
            </w:r>
          </w:p>
          <w:p w14:paraId="07FC8049"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pacing w:val="-3"/>
                <w:sz w:val="18"/>
              </w:rPr>
            </w:pPr>
            <w:r>
              <w:rPr>
                <w:spacing w:val="-3"/>
                <w:sz w:val="18"/>
              </w:rPr>
              <w:t>Vendor qualification</w:t>
            </w:r>
          </w:p>
          <w:p w14:paraId="7CD21D19"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pacing w:val="-3"/>
                <w:sz w:val="18"/>
              </w:rPr>
            </w:pPr>
            <w:r>
              <w:rPr>
                <w:spacing w:val="-3"/>
                <w:sz w:val="18"/>
              </w:rPr>
              <w:t xml:space="preserve">Documentation requirements </w:t>
            </w:r>
          </w:p>
          <w:p w14:paraId="23B34B35"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z w:val="18"/>
              </w:rPr>
            </w:pPr>
            <w:r>
              <w:rPr>
                <w:spacing w:val="-3"/>
                <w:sz w:val="18"/>
              </w:rPr>
              <w:t>Project acceptance and turnover requirements</w:t>
            </w:r>
          </w:p>
        </w:tc>
        <w:tc>
          <w:tcPr>
            <w:tcW w:w="3020" w:type="dxa"/>
            <w:gridSpan w:val="2"/>
          </w:tcPr>
          <w:p w14:paraId="3059054C" w14:textId="77777777" w:rsidR="00A85794" w:rsidRDefault="00A85794">
            <w:pPr>
              <w:pStyle w:val="BodyText"/>
              <w:rPr>
                <w:sz w:val="18"/>
                <w:szCs w:val="18"/>
              </w:rPr>
            </w:pPr>
            <w:r>
              <w:rPr>
                <w:sz w:val="18"/>
                <w:szCs w:val="18"/>
              </w:rPr>
              <w:t>Written procedures describing the inspection or test activity, including:</w:t>
            </w:r>
          </w:p>
          <w:p w14:paraId="622D14AA"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pacing w:val="-3"/>
                <w:sz w:val="18"/>
              </w:rPr>
            </w:pPr>
            <w:r>
              <w:rPr>
                <w:spacing w:val="-3"/>
                <w:sz w:val="18"/>
              </w:rPr>
              <w:t xml:space="preserve">The manner, the extent, the location, and the timing for the inspection or test, and by whom </w:t>
            </w:r>
          </w:p>
          <w:p w14:paraId="767EB8B6"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pacing w:val="-3"/>
                <w:sz w:val="18"/>
              </w:rPr>
            </w:pPr>
            <w:r>
              <w:rPr>
                <w:spacing w:val="-3"/>
                <w:sz w:val="18"/>
              </w:rPr>
              <w:t xml:space="preserve">The documentation and analysis of results  </w:t>
            </w:r>
          </w:p>
          <w:p w14:paraId="76812117" w14:textId="77777777" w:rsidR="00A85794" w:rsidRDefault="00A85794" w:rsidP="009E3882">
            <w:pPr>
              <w:widowControl/>
              <w:numPr>
                <w:ilvl w:val="0"/>
                <w:numId w:val="6"/>
              </w:numPr>
              <w:tabs>
                <w:tab w:val="left" w:pos="-720"/>
                <w:tab w:val="num" w:pos="283"/>
              </w:tabs>
              <w:suppressAutoHyphens/>
              <w:autoSpaceDE/>
              <w:autoSpaceDN/>
              <w:spacing w:after="40"/>
              <w:ind w:left="308" w:hanging="180"/>
              <w:rPr>
                <w:sz w:val="18"/>
              </w:rPr>
            </w:pPr>
            <w:r>
              <w:rPr>
                <w:spacing w:val="-3"/>
                <w:sz w:val="18"/>
              </w:rPr>
              <w:t>The resolution of functions or conditions not meeting acceptance criteria</w:t>
            </w:r>
          </w:p>
        </w:tc>
        <w:tc>
          <w:tcPr>
            <w:tcW w:w="2893" w:type="dxa"/>
            <w:gridSpan w:val="2"/>
          </w:tcPr>
          <w:p w14:paraId="52DF5CAD" w14:textId="77777777" w:rsidR="00A85794" w:rsidRDefault="00A85794">
            <w:pPr>
              <w:pStyle w:val="BodyText"/>
              <w:rPr>
                <w:sz w:val="18"/>
              </w:rPr>
            </w:pPr>
            <w:r>
              <w:rPr>
                <w:spacing w:val="-3"/>
                <w:sz w:val="18"/>
              </w:rPr>
              <w:t xml:space="preserve">These activities generally do not require task-specific procedures </w:t>
            </w:r>
          </w:p>
        </w:tc>
        <w:tc>
          <w:tcPr>
            <w:tcW w:w="3189" w:type="dxa"/>
            <w:gridSpan w:val="2"/>
          </w:tcPr>
          <w:p w14:paraId="5DF33349" w14:textId="77777777" w:rsidR="00A85794" w:rsidRDefault="00A85794">
            <w:pPr>
              <w:pStyle w:val="BodyText"/>
              <w:pageBreakBefore/>
              <w:spacing w:before="54" w:after="54"/>
              <w:rPr>
                <w:sz w:val="18"/>
              </w:rPr>
            </w:pPr>
            <w:r>
              <w:rPr>
                <w:sz w:val="18"/>
              </w:rPr>
              <w:t>Craft skill procedures for typical tasks encountered in repairs (e.g., welding, gasket installation, bolt tightening, pressure testing)</w:t>
            </w:r>
          </w:p>
          <w:p w14:paraId="56035A93" w14:textId="77777777" w:rsidR="00A85794" w:rsidRDefault="00A85794">
            <w:pPr>
              <w:pageBreakBefore/>
              <w:tabs>
                <w:tab w:val="left" w:pos="-720"/>
                <w:tab w:val="left" w:pos="114"/>
              </w:tabs>
              <w:suppressAutoHyphens/>
              <w:spacing w:after="54"/>
              <w:rPr>
                <w:sz w:val="18"/>
              </w:rPr>
            </w:pPr>
            <w:r>
              <w:rPr>
                <w:sz w:val="18"/>
              </w:rPr>
              <w:t xml:space="preserve">Job-specific procedures developed for repairs or alterations to the pressure boundary </w:t>
            </w:r>
          </w:p>
          <w:p w14:paraId="59B6982F" w14:textId="77777777" w:rsidR="00A85794" w:rsidRDefault="00A85794">
            <w:pPr>
              <w:pageBreakBefore/>
              <w:tabs>
                <w:tab w:val="left" w:pos="-720"/>
              </w:tabs>
              <w:suppressAutoHyphens/>
              <w:spacing w:after="54"/>
              <w:rPr>
                <w:sz w:val="18"/>
              </w:rPr>
            </w:pPr>
            <w:r>
              <w:rPr>
                <w:sz w:val="18"/>
              </w:rPr>
              <w:t xml:space="preserve">Job-specific procedures for unique or complex repairs, or jobs with specialized technical content (e.g., </w:t>
            </w:r>
            <w:proofErr w:type="spellStart"/>
            <w:r>
              <w:rPr>
                <w:sz w:val="18"/>
              </w:rPr>
              <w:t>retraying</w:t>
            </w:r>
            <w:proofErr w:type="spellEnd"/>
            <w:r>
              <w:rPr>
                <w:sz w:val="18"/>
              </w:rPr>
              <w:t xml:space="preserve">, modifications to internals, catalyst handling) </w:t>
            </w:r>
          </w:p>
          <w:p w14:paraId="4CF93AA9" w14:textId="77777777" w:rsidR="00A85794" w:rsidRDefault="00A85794">
            <w:pPr>
              <w:pStyle w:val="BodyText"/>
              <w:rPr>
                <w:sz w:val="18"/>
              </w:rPr>
            </w:pPr>
            <w:r>
              <w:rPr>
                <w:sz w:val="18"/>
              </w:rPr>
              <w:t xml:space="preserve">Job-specific procedures with process engineering input for chemical cleaning </w:t>
            </w:r>
          </w:p>
        </w:tc>
      </w:tr>
      <w:tr w:rsidR="00A85794" w14:paraId="20CC2B5E" w14:textId="77777777" w:rsidTr="00553D61">
        <w:trPr>
          <w:jc w:val="center"/>
        </w:trPr>
        <w:tc>
          <w:tcPr>
            <w:tcW w:w="2190" w:type="dxa"/>
          </w:tcPr>
          <w:p w14:paraId="578D3931" w14:textId="77777777" w:rsidR="00A85794" w:rsidRDefault="00A85794">
            <w:pPr>
              <w:tabs>
                <w:tab w:val="left" w:pos="-720"/>
              </w:tabs>
              <w:suppressAutoHyphens/>
              <w:spacing w:before="90" w:after="54"/>
              <w:jc w:val="both"/>
              <w:rPr>
                <w:b/>
                <w:bCs/>
                <w:spacing w:val="-3"/>
                <w:sz w:val="18"/>
              </w:rPr>
            </w:pPr>
            <w:r>
              <w:rPr>
                <w:b/>
                <w:bCs/>
                <w:spacing w:val="-3"/>
                <w:sz w:val="18"/>
              </w:rPr>
              <w:lastRenderedPageBreak/>
              <w:t>Documentation Requirements</w:t>
            </w:r>
          </w:p>
        </w:tc>
        <w:tc>
          <w:tcPr>
            <w:tcW w:w="5292" w:type="dxa"/>
            <w:gridSpan w:val="2"/>
          </w:tcPr>
          <w:p w14:paraId="5FD7FCAB" w14:textId="77777777" w:rsidR="00A85794" w:rsidRDefault="00A85794">
            <w:pPr>
              <w:pStyle w:val="BodyText"/>
              <w:rPr>
                <w:sz w:val="18"/>
              </w:rPr>
            </w:pPr>
            <w:r>
              <w:rPr>
                <w:spacing w:val="-3"/>
                <w:sz w:val="18"/>
              </w:rPr>
              <w:t>Company documentation requirements typically include U1 form, welding qualifications, design calculations, material certifications, QC results, heat treating records, as-built fabrication drawings, and nameplate data</w:t>
            </w:r>
          </w:p>
        </w:tc>
        <w:tc>
          <w:tcPr>
            <w:tcW w:w="3020" w:type="dxa"/>
            <w:gridSpan w:val="2"/>
          </w:tcPr>
          <w:p w14:paraId="7C050D3A" w14:textId="77777777" w:rsidR="00A85794" w:rsidRDefault="00A85794">
            <w:pPr>
              <w:tabs>
                <w:tab w:val="left" w:pos="-720"/>
              </w:tabs>
              <w:suppressAutoHyphens/>
              <w:spacing w:before="54" w:after="54"/>
              <w:rPr>
                <w:spacing w:val="-3"/>
                <w:sz w:val="18"/>
              </w:rPr>
            </w:pPr>
            <w:r>
              <w:rPr>
                <w:spacing w:val="-3"/>
                <w:sz w:val="18"/>
              </w:rPr>
              <w:t>Results and analysis of each inspection are documented for the life of the equipment</w:t>
            </w:r>
          </w:p>
          <w:p w14:paraId="68D9537E" w14:textId="77777777" w:rsidR="00A85794" w:rsidRDefault="00A85794">
            <w:pPr>
              <w:pStyle w:val="BodyText"/>
              <w:rPr>
                <w:sz w:val="18"/>
              </w:rPr>
            </w:pPr>
            <w:r>
              <w:rPr>
                <w:spacing w:val="-3"/>
                <w:sz w:val="18"/>
              </w:rPr>
              <w:t>Inspection dates are tracked and technical deferral is required for late tests with alternate means of protection to be considered.  Deficient conditions are identified and resolved by the date recommended</w:t>
            </w:r>
          </w:p>
        </w:tc>
        <w:tc>
          <w:tcPr>
            <w:tcW w:w="2893" w:type="dxa"/>
            <w:gridSpan w:val="2"/>
          </w:tcPr>
          <w:p w14:paraId="7464F87D" w14:textId="77777777" w:rsidR="00A85794" w:rsidRDefault="00A85794">
            <w:pPr>
              <w:pStyle w:val="BodyText"/>
              <w:rPr>
                <w:sz w:val="18"/>
              </w:rPr>
            </w:pPr>
            <w:r>
              <w:rPr>
                <w:spacing w:val="-3"/>
                <w:sz w:val="18"/>
              </w:rPr>
              <w:t>Results are usually recorded by exception in equipment history files</w:t>
            </w:r>
          </w:p>
        </w:tc>
        <w:tc>
          <w:tcPr>
            <w:tcW w:w="3189" w:type="dxa"/>
            <w:gridSpan w:val="2"/>
          </w:tcPr>
          <w:p w14:paraId="609DCCF1" w14:textId="77777777" w:rsidR="00A85794" w:rsidRDefault="00A85794">
            <w:pPr>
              <w:pStyle w:val="BodyText"/>
              <w:rPr>
                <w:sz w:val="18"/>
              </w:rPr>
            </w:pPr>
            <w:r>
              <w:rPr>
                <w:spacing w:val="-3"/>
                <w:sz w:val="18"/>
              </w:rPr>
              <w:t>Repair history is typically maintained with equipment inspection history</w:t>
            </w:r>
          </w:p>
        </w:tc>
      </w:tr>
    </w:tbl>
    <w:p w14:paraId="53A88B9D" w14:textId="77777777" w:rsidR="00A85794" w:rsidRPr="00B30CAB" w:rsidRDefault="00A85794">
      <w:pPr>
        <w:pStyle w:val="BodyTextIndent"/>
        <w:ind w:firstLine="0"/>
        <w:jc w:val="both"/>
        <w:rPr>
          <w:sz w:val="24"/>
          <w:szCs w:val="24"/>
        </w:rPr>
      </w:pPr>
    </w:p>
    <w:p w14:paraId="5CF9D5CB" w14:textId="77777777" w:rsidR="00D95CD1" w:rsidRPr="00B30CAB" w:rsidRDefault="00D95CD1" w:rsidP="00D95CD1">
      <w:pPr>
        <w:spacing w:after="120"/>
        <w:rPr>
          <w:b/>
          <w:sz w:val="24"/>
          <w:szCs w:val="24"/>
        </w:rPr>
      </w:pPr>
      <w:r w:rsidRPr="00B30CAB">
        <w:rPr>
          <w:b/>
          <w:sz w:val="24"/>
          <w:szCs w:val="24"/>
        </w:rPr>
        <w:t xml:space="preserve">Notes: </w:t>
      </w:r>
    </w:p>
    <w:p w14:paraId="778BA95B" w14:textId="23396A3E" w:rsidR="00D95CD1" w:rsidRPr="00B30CAB" w:rsidRDefault="00D95CD1" w:rsidP="009E3882">
      <w:pPr>
        <w:pStyle w:val="ListParagraph"/>
        <w:numPr>
          <w:ilvl w:val="0"/>
          <w:numId w:val="7"/>
        </w:numPr>
        <w:spacing w:after="120"/>
        <w:ind w:left="720"/>
        <w:rPr>
          <w:sz w:val="24"/>
          <w:szCs w:val="24"/>
        </w:rPr>
      </w:pPr>
      <w:r w:rsidRPr="00B30CAB">
        <w:rPr>
          <w:sz w:val="24"/>
          <w:szCs w:val="24"/>
        </w:rPr>
        <w:t xml:space="preserve">This template for an in-service inspection test and maintenance plan outlines programmatic overview and schedule for inspections at critical points within a process to ensure pedigree of the systems’ mechanical integrity. It is laid out such that critical information can be identified </w:t>
      </w:r>
      <w:r w:rsidR="00BC1810" w:rsidRPr="00B30CAB">
        <w:rPr>
          <w:sz w:val="24"/>
          <w:szCs w:val="24"/>
        </w:rPr>
        <w:t xml:space="preserve">in tabular form </w:t>
      </w:r>
      <w:r w:rsidRPr="00B30CAB">
        <w:rPr>
          <w:sz w:val="24"/>
          <w:szCs w:val="24"/>
        </w:rPr>
        <w:t xml:space="preserve">through reference to organizational plans, procedures, and programs, as well as jurisdictional drivers and Consensus codes, in order to reduce duplication of documentation. </w:t>
      </w:r>
    </w:p>
    <w:p w14:paraId="33B6BC31" w14:textId="23DB4495" w:rsidR="00D95CD1" w:rsidRPr="00B30CAB" w:rsidRDefault="00D95CD1" w:rsidP="009E3882">
      <w:pPr>
        <w:pStyle w:val="ListParagraph"/>
        <w:numPr>
          <w:ilvl w:val="0"/>
          <w:numId w:val="7"/>
        </w:numPr>
        <w:spacing w:after="120"/>
        <w:ind w:left="720"/>
        <w:rPr>
          <w:sz w:val="24"/>
          <w:szCs w:val="24"/>
        </w:rPr>
      </w:pPr>
      <w:r w:rsidRPr="00B30CAB">
        <w:rPr>
          <w:sz w:val="24"/>
          <w:szCs w:val="24"/>
        </w:rPr>
        <w:t xml:space="preserve">The template </w:t>
      </w:r>
      <w:r w:rsidR="00BC1810" w:rsidRPr="00B30CAB">
        <w:rPr>
          <w:sz w:val="24"/>
          <w:szCs w:val="24"/>
        </w:rPr>
        <w:t>is</w:t>
      </w:r>
      <w:r w:rsidRPr="00B30CAB">
        <w:rPr>
          <w:sz w:val="24"/>
          <w:szCs w:val="24"/>
        </w:rPr>
        <w:t xml:space="preserve"> populated with</w:t>
      </w:r>
      <w:r w:rsidR="00BC1810" w:rsidRPr="00B30CAB">
        <w:rPr>
          <w:sz w:val="24"/>
          <w:szCs w:val="24"/>
        </w:rPr>
        <w:t xml:space="preserve"> generic information. Focus</w:t>
      </w:r>
      <w:r w:rsidRPr="00B30CAB">
        <w:rPr>
          <w:sz w:val="24"/>
          <w:szCs w:val="24"/>
        </w:rPr>
        <w:t xml:space="preserve"> should be placed on the main jurisdictional driver for in-service inspection plan being the AFSPCMAN 91-710, Volume 3, 11.3.4.3: In-service Operating, Maintenance, and Inspection Plan.</w:t>
      </w:r>
    </w:p>
    <w:p w14:paraId="0F60FF7A" w14:textId="18BA1DC1" w:rsidR="00A85794" w:rsidRPr="00B30CAB" w:rsidRDefault="00D95CD1" w:rsidP="009E3882">
      <w:pPr>
        <w:pStyle w:val="ListParagraph"/>
        <w:numPr>
          <w:ilvl w:val="0"/>
          <w:numId w:val="7"/>
        </w:numPr>
        <w:spacing w:after="120"/>
        <w:ind w:left="720"/>
        <w:rPr>
          <w:sz w:val="24"/>
          <w:szCs w:val="24"/>
        </w:rPr>
      </w:pPr>
      <w:r w:rsidRPr="00B30CAB">
        <w:rPr>
          <w:sz w:val="24"/>
          <w:szCs w:val="24"/>
        </w:rPr>
        <w:t>The purpose of the table, or plan, is to provide  a quick reference to supporting material that encompass all required documentation supporting operation, maintenance and inspection of pressure systems.</w:t>
      </w:r>
    </w:p>
    <w:p w14:paraId="37142BF6" w14:textId="39A85138" w:rsidR="00D95CD1" w:rsidRPr="00B30CAB" w:rsidRDefault="00D95CD1" w:rsidP="009E3882">
      <w:pPr>
        <w:pStyle w:val="ListParagraph"/>
        <w:numPr>
          <w:ilvl w:val="0"/>
          <w:numId w:val="7"/>
        </w:numPr>
        <w:spacing w:after="120"/>
        <w:ind w:left="720"/>
        <w:rPr>
          <w:sz w:val="24"/>
          <w:szCs w:val="24"/>
        </w:rPr>
      </w:pPr>
      <w:r w:rsidRPr="00B30CAB">
        <w:rPr>
          <w:sz w:val="24"/>
          <w:szCs w:val="24"/>
        </w:rPr>
        <w:t xml:space="preserve">Items of interest that should be considered when populating the table </w:t>
      </w:r>
      <w:r w:rsidR="00D1687E" w:rsidRPr="00B30CAB">
        <w:rPr>
          <w:sz w:val="24"/>
          <w:szCs w:val="24"/>
        </w:rPr>
        <w:t xml:space="preserve">and considering the Volume 3, 11.3.4.3 requirements </w:t>
      </w:r>
      <w:r w:rsidRPr="00B30CAB">
        <w:rPr>
          <w:sz w:val="24"/>
          <w:szCs w:val="24"/>
        </w:rPr>
        <w:t>are as follows:</w:t>
      </w:r>
    </w:p>
    <w:p w14:paraId="03DC50C4" w14:textId="3D01806B" w:rsidR="00D95CD1" w:rsidRPr="00B30CAB" w:rsidRDefault="0033544C" w:rsidP="009E3882">
      <w:pPr>
        <w:pStyle w:val="ListParagraph"/>
        <w:numPr>
          <w:ilvl w:val="1"/>
          <w:numId w:val="7"/>
        </w:numPr>
        <w:spacing w:after="120"/>
        <w:rPr>
          <w:sz w:val="24"/>
          <w:szCs w:val="24"/>
        </w:rPr>
      </w:pPr>
      <w:r w:rsidRPr="00B30CAB">
        <w:rPr>
          <w:sz w:val="24"/>
          <w:szCs w:val="24"/>
        </w:rPr>
        <w:t>Credible d</w:t>
      </w:r>
      <w:r w:rsidR="00D95CD1" w:rsidRPr="00B30CAB">
        <w:rPr>
          <w:sz w:val="24"/>
          <w:szCs w:val="24"/>
        </w:rPr>
        <w:t>amage mechanisms</w:t>
      </w:r>
      <w:r w:rsidRPr="00B30CAB">
        <w:rPr>
          <w:sz w:val="24"/>
          <w:szCs w:val="24"/>
        </w:rPr>
        <w:t xml:space="preserve"> (11.3.4.3.1)</w:t>
      </w:r>
      <w:r w:rsidR="00D95CD1" w:rsidRPr="00B30CAB">
        <w:rPr>
          <w:sz w:val="24"/>
          <w:szCs w:val="24"/>
        </w:rPr>
        <w:t>: the primary credible failure mechanisms on V</w:t>
      </w:r>
      <w:r w:rsidR="00456EE2">
        <w:rPr>
          <w:sz w:val="24"/>
          <w:szCs w:val="24"/>
        </w:rPr>
        <w:t>S</w:t>
      </w:r>
      <w:r w:rsidR="00D95CD1" w:rsidRPr="00B30CAB">
        <w:rPr>
          <w:sz w:val="24"/>
          <w:szCs w:val="24"/>
        </w:rPr>
        <w:t xml:space="preserve">FB are corrosion and mechanical damage. Other mechanisms can be identified in ASME PCC-3, which </w:t>
      </w:r>
      <w:r w:rsidR="00BC1810" w:rsidRPr="00B30CAB">
        <w:rPr>
          <w:sz w:val="24"/>
          <w:szCs w:val="24"/>
        </w:rPr>
        <w:t xml:space="preserve">damage </w:t>
      </w:r>
      <w:r w:rsidR="00D95CD1" w:rsidRPr="00B30CAB">
        <w:rPr>
          <w:sz w:val="24"/>
          <w:szCs w:val="24"/>
        </w:rPr>
        <w:t xml:space="preserve">can be identified </w:t>
      </w:r>
      <w:r w:rsidR="00BC1810" w:rsidRPr="00B30CAB">
        <w:rPr>
          <w:sz w:val="24"/>
          <w:szCs w:val="24"/>
        </w:rPr>
        <w:t xml:space="preserve">via surface </w:t>
      </w:r>
      <w:r w:rsidR="00D95CD1" w:rsidRPr="00B30CAB">
        <w:rPr>
          <w:sz w:val="24"/>
          <w:szCs w:val="24"/>
        </w:rPr>
        <w:t>external visual examination. This does not include manufacturing defects.</w:t>
      </w:r>
    </w:p>
    <w:p w14:paraId="7BB46579" w14:textId="6D6F2BBE" w:rsidR="000939E6" w:rsidRPr="00B30CAB" w:rsidRDefault="00D1687E" w:rsidP="009E3882">
      <w:pPr>
        <w:pStyle w:val="ListParagraph"/>
        <w:numPr>
          <w:ilvl w:val="1"/>
          <w:numId w:val="7"/>
        </w:numPr>
        <w:spacing w:after="120"/>
        <w:rPr>
          <w:sz w:val="24"/>
          <w:szCs w:val="24"/>
        </w:rPr>
      </w:pPr>
      <w:r w:rsidRPr="00B30CAB">
        <w:rPr>
          <w:sz w:val="24"/>
          <w:szCs w:val="24"/>
        </w:rPr>
        <w:t>Methods of controlling/eliminating failure mechanisms</w:t>
      </w:r>
      <w:r w:rsidR="0033544C" w:rsidRPr="00B30CAB">
        <w:rPr>
          <w:sz w:val="24"/>
          <w:szCs w:val="24"/>
        </w:rPr>
        <w:t xml:space="preserve"> (11.3.4.2)</w:t>
      </w:r>
      <w:r w:rsidRPr="00B30CAB">
        <w:rPr>
          <w:sz w:val="24"/>
          <w:szCs w:val="24"/>
        </w:rPr>
        <w:t>: operation de</w:t>
      </w:r>
      <w:r w:rsidR="0033544C" w:rsidRPr="00B30CAB">
        <w:rPr>
          <w:sz w:val="24"/>
          <w:szCs w:val="24"/>
        </w:rPr>
        <w:t>gradations due to stress,</w:t>
      </w:r>
      <w:r w:rsidRPr="00B30CAB">
        <w:rPr>
          <w:sz w:val="24"/>
          <w:szCs w:val="24"/>
        </w:rPr>
        <w:t xml:space="preserve"> design fabrication, installation, and operation are primarily controlled by operating design requirements, i.e. ASME design, construction and operating requirements and AISC/ASCE/IBC installation requirements; therefore, these are not considered </w:t>
      </w:r>
      <w:r w:rsidR="0033544C" w:rsidRPr="00B30CAB">
        <w:rPr>
          <w:sz w:val="24"/>
          <w:szCs w:val="24"/>
        </w:rPr>
        <w:t>on stream damage mechanisms. Creep and fatigue, if causes for concern, should be monitored by inspection and service history. Maintenance deficiencies are not damage mechanisms, but rather programmatic oversight issues.</w:t>
      </w:r>
    </w:p>
    <w:p w14:paraId="2DC9AAFB" w14:textId="5A7E8AB6" w:rsidR="00073AB1" w:rsidRPr="00B30CAB" w:rsidRDefault="00073AB1" w:rsidP="009E3882">
      <w:pPr>
        <w:pStyle w:val="ListParagraph"/>
        <w:numPr>
          <w:ilvl w:val="1"/>
          <w:numId w:val="7"/>
        </w:numPr>
        <w:spacing w:after="120"/>
        <w:rPr>
          <w:sz w:val="24"/>
          <w:szCs w:val="24"/>
        </w:rPr>
      </w:pPr>
      <w:r w:rsidRPr="00B30CAB">
        <w:rPr>
          <w:sz w:val="24"/>
          <w:szCs w:val="24"/>
        </w:rPr>
        <w:t xml:space="preserve">Operating constraints (11.3.4.3.3.1): Operating constraints are generally captured in the MSPSPS and should not be included in the table above. They should be included in tabular data of </w:t>
      </w:r>
      <w:r w:rsidRPr="00B30CAB">
        <w:rPr>
          <w:color w:val="FF0000"/>
          <w:sz w:val="24"/>
          <w:szCs w:val="24"/>
        </w:rPr>
        <w:t>Appendix B</w:t>
      </w:r>
      <w:r w:rsidRPr="00B30CAB">
        <w:rPr>
          <w:sz w:val="24"/>
          <w:szCs w:val="24"/>
        </w:rPr>
        <w:t>.</w:t>
      </w:r>
    </w:p>
    <w:p w14:paraId="4482BF3A" w14:textId="37052AD4" w:rsidR="00073AB1" w:rsidRPr="00B30CAB" w:rsidRDefault="00073AB1" w:rsidP="009E3882">
      <w:pPr>
        <w:pStyle w:val="ListParagraph"/>
        <w:numPr>
          <w:ilvl w:val="1"/>
          <w:numId w:val="7"/>
        </w:numPr>
        <w:spacing w:after="120"/>
        <w:rPr>
          <w:sz w:val="24"/>
          <w:szCs w:val="24"/>
        </w:rPr>
      </w:pPr>
      <w:r w:rsidRPr="00B30CAB">
        <w:rPr>
          <w:sz w:val="24"/>
          <w:szCs w:val="24"/>
        </w:rPr>
        <w:t xml:space="preserve">Maintenance plans (11.3.4.3.3.2): corrosion protection, maintenance schedule, soft-good replacement, refurbishment, calibration can be included in </w:t>
      </w:r>
      <w:r w:rsidRPr="00B30CAB">
        <w:rPr>
          <w:color w:val="FF0000"/>
          <w:sz w:val="24"/>
          <w:szCs w:val="24"/>
        </w:rPr>
        <w:t xml:space="preserve">Section </w:t>
      </w:r>
      <w:r w:rsidR="00391CFD" w:rsidRPr="00B30CAB">
        <w:rPr>
          <w:color w:val="FF0000"/>
          <w:sz w:val="24"/>
          <w:szCs w:val="24"/>
        </w:rPr>
        <w:t>2.4 of this document</w:t>
      </w:r>
      <w:r w:rsidRPr="00B30CAB">
        <w:rPr>
          <w:color w:val="FF0000"/>
          <w:sz w:val="24"/>
          <w:szCs w:val="24"/>
        </w:rPr>
        <w:t xml:space="preserve"> </w:t>
      </w:r>
      <w:r w:rsidRPr="00B30CAB">
        <w:rPr>
          <w:sz w:val="24"/>
          <w:szCs w:val="24"/>
        </w:rPr>
        <w:t xml:space="preserve">with brief discussion of program and reference to program documents (i.e. </w:t>
      </w:r>
      <w:r w:rsidR="00391CFD" w:rsidRPr="00B30CAB">
        <w:rPr>
          <w:color w:val="FF0000"/>
          <w:sz w:val="24"/>
          <w:szCs w:val="24"/>
        </w:rPr>
        <w:t>&lt;Company Name&gt;</w:t>
      </w:r>
      <w:r w:rsidR="00391CFD" w:rsidRPr="00B30CAB">
        <w:rPr>
          <w:sz w:val="24"/>
          <w:szCs w:val="24"/>
        </w:rPr>
        <w:t xml:space="preserve"> </w:t>
      </w:r>
      <w:r w:rsidRPr="00B30CAB">
        <w:rPr>
          <w:sz w:val="24"/>
          <w:szCs w:val="24"/>
        </w:rPr>
        <w:t xml:space="preserve">document </w:t>
      </w:r>
      <w:proofErr w:type="spellStart"/>
      <w:r w:rsidRPr="00B30CAB">
        <w:rPr>
          <w:sz w:val="24"/>
          <w:szCs w:val="24"/>
        </w:rPr>
        <w:t>xxx.xx</w:t>
      </w:r>
      <w:proofErr w:type="spellEnd"/>
      <w:r w:rsidRPr="00B30CAB">
        <w:rPr>
          <w:sz w:val="24"/>
          <w:szCs w:val="24"/>
        </w:rPr>
        <w:t>-xx).</w:t>
      </w:r>
    </w:p>
    <w:p w14:paraId="5C48DCF5" w14:textId="094F99B0" w:rsidR="00391CFD" w:rsidRPr="00B30CAB" w:rsidRDefault="00391CFD" w:rsidP="009E3882">
      <w:pPr>
        <w:pStyle w:val="ListParagraph"/>
        <w:numPr>
          <w:ilvl w:val="2"/>
          <w:numId w:val="7"/>
        </w:numPr>
        <w:spacing w:after="120"/>
        <w:rPr>
          <w:sz w:val="24"/>
          <w:szCs w:val="24"/>
        </w:rPr>
      </w:pPr>
      <w:r w:rsidRPr="00B30CAB">
        <w:rPr>
          <w:sz w:val="24"/>
          <w:szCs w:val="24"/>
        </w:rPr>
        <w:t>In many cases soft-good replacement may not be a maintenance activity, whereby if a soft-good fails, then the component is replaced.</w:t>
      </w:r>
    </w:p>
    <w:p w14:paraId="4DC7B467" w14:textId="3D7F969C" w:rsidR="00391CFD" w:rsidRPr="00B30CAB" w:rsidRDefault="00391CFD" w:rsidP="009E3882">
      <w:pPr>
        <w:pStyle w:val="ListParagraph"/>
        <w:numPr>
          <w:ilvl w:val="2"/>
          <w:numId w:val="7"/>
        </w:numPr>
        <w:spacing w:after="120"/>
        <w:rPr>
          <w:sz w:val="24"/>
          <w:szCs w:val="24"/>
        </w:rPr>
      </w:pPr>
      <w:r w:rsidRPr="00B30CAB">
        <w:rPr>
          <w:sz w:val="24"/>
          <w:szCs w:val="24"/>
        </w:rPr>
        <w:lastRenderedPageBreak/>
        <w:t>Calibration/testing frequency is driven by AFSPCMAN 91-710, or as negotiated by Range User.</w:t>
      </w:r>
    </w:p>
    <w:p w14:paraId="5CEE0352" w14:textId="3F5B055E" w:rsidR="0033544C" w:rsidRPr="00B30CAB" w:rsidRDefault="0033544C" w:rsidP="009E3882">
      <w:pPr>
        <w:pStyle w:val="ListParagraph"/>
        <w:numPr>
          <w:ilvl w:val="1"/>
          <w:numId w:val="7"/>
        </w:numPr>
        <w:spacing w:after="120"/>
        <w:rPr>
          <w:sz w:val="24"/>
          <w:szCs w:val="24"/>
        </w:rPr>
      </w:pPr>
      <w:r w:rsidRPr="00B30CAB">
        <w:rPr>
          <w:sz w:val="24"/>
          <w:szCs w:val="24"/>
        </w:rPr>
        <w:t>Type and frequency of inspection (11.3.4.3.3.3): inspection frequency and type of inspection should be included in the table above for systems.</w:t>
      </w:r>
    </w:p>
    <w:p w14:paraId="21E9B7B3" w14:textId="62C1ACBF" w:rsidR="0033544C" w:rsidRPr="00B30CAB" w:rsidRDefault="0033544C" w:rsidP="009E3882">
      <w:pPr>
        <w:pStyle w:val="ListParagraph"/>
        <w:numPr>
          <w:ilvl w:val="2"/>
          <w:numId w:val="7"/>
        </w:numPr>
        <w:spacing w:after="120"/>
        <w:rPr>
          <w:sz w:val="24"/>
          <w:szCs w:val="24"/>
        </w:rPr>
      </w:pPr>
      <w:r w:rsidRPr="00B30CAB">
        <w:rPr>
          <w:sz w:val="24"/>
          <w:szCs w:val="24"/>
        </w:rPr>
        <w:t xml:space="preserve">New system inspection type and frequency will be similar and less invasive. Existing systems, especially recertified pressure vessel assets, may have more specific in-service inspection (ISI) requirements (i.e. RT, UTV, UTT, </w:t>
      </w:r>
      <w:proofErr w:type="spellStart"/>
      <w:r w:rsidRPr="00B30CAB">
        <w:rPr>
          <w:sz w:val="24"/>
          <w:szCs w:val="24"/>
        </w:rPr>
        <w:t>etc</w:t>
      </w:r>
      <w:proofErr w:type="spellEnd"/>
      <w:r w:rsidRPr="00B30CAB">
        <w:rPr>
          <w:sz w:val="24"/>
          <w:szCs w:val="24"/>
        </w:rPr>
        <w:t>) at off-nominal intervals. For these types of assets/systems a copy and paste of the individual system ISI plan from a recertification report as an additional table to this report is sufficient.</w:t>
      </w:r>
    </w:p>
    <w:p w14:paraId="3B0CFF91" w14:textId="4583B78C" w:rsidR="00391CFD" w:rsidRPr="00B30CAB" w:rsidRDefault="00391CFD" w:rsidP="009E3882">
      <w:pPr>
        <w:pStyle w:val="ListParagraph"/>
        <w:numPr>
          <w:ilvl w:val="2"/>
          <w:numId w:val="7"/>
        </w:numPr>
        <w:spacing w:after="120"/>
        <w:rPr>
          <w:sz w:val="24"/>
          <w:szCs w:val="24"/>
        </w:rPr>
      </w:pPr>
      <w:r w:rsidRPr="00B30CAB">
        <w:rPr>
          <w:sz w:val="24"/>
          <w:szCs w:val="24"/>
        </w:rPr>
        <w:t xml:space="preserve">Valve and actuator </w:t>
      </w:r>
      <w:r w:rsidR="006D306B" w:rsidRPr="00B30CAB">
        <w:rPr>
          <w:sz w:val="24"/>
          <w:szCs w:val="24"/>
        </w:rPr>
        <w:t>in-service inspection may encompass system visual inspection and pre-launch/post-launch nominal valve function efforts (i.e. cycling valve for nominal operation, noting proper feedback signal for remotely operated valves, etc.)</w:t>
      </w:r>
    </w:p>
    <w:p w14:paraId="7B25688F" w14:textId="39BCC15E" w:rsidR="006D306B" w:rsidRPr="00B30CAB" w:rsidRDefault="006D306B" w:rsidP="009E3882">
      <w:pPr>
        <w:pStyle w:val="ListParagraph"/>
        <w:numPr>
          <w:ilvl w:val="0"/>
          <w:numId w:val="7"/>
        </w:numPr>
        <w:spacing w:after="120"/>
        <w:rPr>
          <w:sz w:val="24"/>
          <w:szCs w:val="24"/>
        </w:rPr>
      </w:pPr>
      <w:r w:rsidRPr="00B30CAB">
        <w:rPr>
          <w:sz w:val="24"/>
          <w:szCs w:val="24"/>
        </w:rPr>
        <w:t>It is recommended that c</w:t>
      </w:r>
      <w:r w:rsidR="00A2373D" w:rsidRPr="00B30CAB">
        <w:rPr>
          <w:sz w:val="24"/>
          <w:szCs w:val="24"/>
        </w:rPr>
        <w:t xml:space="preserve">onsideration </w:t>
      </w:r>
      <w:r w:rsidRPr="00B30CAB">
        <w:rPr>
          <w:sz w:val="24"/>
          <w:szCs w:val="24"/>
        </w:rPr>
        <w:t xml:space="preserve">be focused on how the in-service inspection program will be executed. How the system(s) will be divided and physically inspected? How P&amp;IDs are used to verify component integrity? How inspection reports are generated, reviewed, and if required, forwarded for engineering review? How anomalies, or </w:t>
      </w:r>
      <w:proofErr w:type="spellStart"/>
      <w:r w:rsidRPr="00B30CAB">
        <w:rPr>
          <w:sz w:val="24"/>
          <w:szCs w:val="24"/>
        </w:rPr>
        <w:t>rejectable</w:t>
      </w:r>
      <w:proofErr w:type="spellEnd"/>
      <w:r w:rsidRPr="00B30CAB">
        <w:rPr>
          <w:sz w:val="24"/>
          <w:szCs w:val="24"/>
        </w:rPr>
        <w:t xml:space="preserve"> items are remedied? One source for the development of organizing inspection programs can be found at the National Board of Boiler and Pressure Vessel Inspectors,  Organizing A Vessel, Tank, and Piping Inspection Program (</w:t>
      </w:r>
      <w:hyperlink r:id="rId10" w:history="1">
        <w:r w:rsidRPr="00B30CAB">
          <w:rPr>
            <w:rStyle w:val="Hyperlink"/>
            <w:sz w:val="24"/>
            <w:szCs w:val="24"/>
          </w:rPr>
          <w:t>https://www.nationalboard.org/index.aspx?pageID=164&amp;ID=185</w:t>
        </w:r>
      </w:hyperlink>
      <w:r w:rsidRPr="00B30CAB">
        <w:rPr>
          <w:sz w:val="24"/>
          <w:szCs w:val="24"/>
        </w:rPr>
        <w:t>)</w:t>
      </w:r>
    </w:p>
    <w:p w14:paraId="76417776" w14:textId="22AD3181" w:rsidR="0033544C" w:rsidRPr="00D1687E" w:rsidRDefault="0033544C" w:rsidP="006D306B">
      <w:pPr>
        <w:pStyle w:val="ListParagraph"/>
        <w:spacing w:after="120"/>
        <w:ind w:left="1080" w:firstLine="0"/>
        <w:rPr>
          <w:sz w:val="26"/>
          <w:szCs w:val="24"/>
        </w:rPr>
      </w:pPr>
    </w:p>
    <w:p w14:paraId="029F2CFE" w14:textId="379B3BF6" w:rsidR="00D95CD1" w:rsidRDefault="00D95CD1" w:rsidP="00D95CD1">
      <w:pPr>
        <w:spacing w:after="120"/>
        <w:rPr>
          <w:sz w:val="26"/>
          <w:szCs w:val="24"/>
        </w:rPr>
      </w:pPr>
    </w:p>
    <w:p w14:paraId="32FE5D5E" w14:textId="5C4D18B9" w:rsidR="00B30CAB" w:rsidRPr="00B30CAB" w:rsidRDefault="00B30CAB" w:rsidP="00B30CAB">
      <w:pPr>
        <w:pStyle w:val="Heading1"/>
        <w:rPr>
          <w:ins w:id="15" w:author="ABS User" w:date="2004-09-15T09:53:00Z"/>
        </w:rPr>
      </w:pPr>
      <w:r>
        <w:t>A.2</w:t>
      </w:r>
      <w:r w:rsidRPr="00B30CAB">
        <w:t xml:space="preserve"> </w:t>
      </w:r>
      <w:r>
        <w:t xml:space="preserve">Example of </w:t>
      </w:r>
      <w:r w:rsidRPr="00B30CAB">
        <w:t xml:space="preserve">In-service Operating, Maintenance, and Inspection Plan for </w:t>
      </w:r>
      <w:r>
        <w:t xml:space="preserve">Piping </w:t>
      </w:r>
    </w:p>
    <w:p w14:paraId="715A9203" w14:textId="40440564" w:rsidR="00B30CAB" w:rsidRDefault="00B30CAB">
      <w:pPr>
        <w:pStyle w:val="Heading1"/>
        <w:jc w:val="center"/>
        <w:rPr>
          <w:smallCaps/>
          <w:sz w:val="20"/>
        </w:rPr>
      </w:pPr>
    </w:p>
    <w:tbl>
      <w:tblPr>
        <w:tblW w:w="18369" w:type="dxa"/>
        <w:jc w:val="center"/>
        <w:tblLayout w:type="fixed"/>
        <w:tblCellMar>
          <w:left w:w="120" w:type="dxa"/>
          <w:right w:w="120" w:type="dxa"/>
        </w:tblCellMar>
        <w:tblLook w:val="0000" w:firstRow="0" w:lastRow="0" w:firstColumn="0" w:lastColumn="0" w:noHBand="0" w:noVBand="0"/>
      </w:tblPr>
      <w:tblGrid>
        <w:gridCol w:w="1457"/>
        <w:gridCol w:w="2400"/>
        <w:gridCol w:w="1364"/>
        <w:gridCol w:w="1516"/>
        <w:gridCol w:w="2722"/>
        <w:gridCol w:w="2498"/>
        <w:gridCol w:w="1939"/>
        <w:gridCol w:w="2561"/>
        <w:gridCol w:w="1912"/>
      </w:tblGrid>
      <w:tr w:rsidR="00B30CAB" w14:paraId="6ECD5759" w14:textId="77777777" w:rsidTr="00B30CAB">
        <w:trPr>
          <w:tblHeader/>
          <w:jc w:val="center"/>
        </w:trPr>
        <w:tc>
          <w:tcPr>
            <w:tcW w:w="1457" w:type="dxa"/>
            <w:tcBorders>
              <w:top w:val="double" w:sz="6" w:space="0" w:color="auto"/>
              <w:left w:val="double" w:sz="6" w:space="0" w:color="auto"/>
            </w:tcBorders>
            <w:vAlign w:val="bottom"/>
          </w:tcPr>
          <w:p w14:paraId="3AA06DB5" w14:textId="77777777" w:rsidR="00B30CAB" w:rsidRPr="00B30CAB" w:rsidRDefault="00B30CAB">
            <w:pPr>
              <w:tabs>
                <w:tab w:val="left" w:pos="-720"/>
              </w:tabs>
              <w:suppressAutoHyphens/>
              <w:spacing w:before="20" w:after="20"/>
              <w:jc w:val="center"/>
              <w:rPr>
                <w:b/>
                <w:bCs/>
                <w:sz w:val="18"/>
                <w:szCs w:val="18"/>
              </w:rPr>
            </w:pPr>
            <w:r w:rsidRPr="00B30CAB">
              <w:rPr>
                <w:b/>
                <w:bCs/>
                <w:sz w:val="18"/>
                <w:szCs w:val="18"/>
              </w:rPr>
              <w:t>Attribute</w:t>
            </w:r>
          </w:p>
        </w:tc>
        <w:tc>
          <w:tcPr>
            <w:tcW w:w="3764" w:type="dxa"/>
            <w:gridSpan w:val="2"/>
            <w:tcBorders>
              <w:top w:val="double" w:sz="6" w:space="0" w:color="auto"/>
              <w:left w:val="single" w:sz="6" w:space="0" w:color="auto"/>
              <w:bottom w:val="single" w:sz="6" w:space="0" w:color="auto"/>
            </w:tcBorders>
          </w:tcPr>
          <w:p w14:paraId="379D92E5" w14:textId="77777777" w:rsidR="00B30CAB" w:rsidRPr="00B30CAB" w:rsidRDefault="00B30CAB">
            <w:pPr>
              <w:tabs>
                <w:tab w:val="left" w:pos="-720"/>
              </w:tabs>
              <w:suppressAutoHyphens/>
              <w:jc w:val="center"/>
              <w:rPr>
                <w:b/>
                <w:bCs/>
                <w:sz w:val="18"/>
                <w:szCs w:val="18"/>
              </w:rPr>
            </w:pPr>
            <w:r w:rsidRPr="00B30CAB">
              <w:rPr>
                <w:b/>
                <w:bCs/>
                <w:sz w:val="18"/>
                <w:szCs w:val="18"/>
              </w:rPr>
              <w:t>New Equipment</w:t>
            </w:r>
          </w:p>
          <w:p w14:paraId="33192260" w14:textId="77777777" w:rsidR="00B30CAB" w:rsidRPr="00B30CAB" w:rsidRDefault="00B30CAB">
            <w:pPr>
              <w:tabs>
                <w:tab w:val="left" w:pos="-720"/>
              </w:tabs>
              <w:suppressAutoHyphens/>
              <w:jc w:val="center"/>
              <w:rPr>
                <w:b/>
                <w:bCs/>
                <w:sz w:val="18"/>
                <w:szCs w:val="18"/>
              </w:rPr>
            </w:pPr>
            <w:r w:rsidRPr="00B30CAB">
              <w:rPr>
                <w:b/>
                <w:bCs/>
                <w:sz w:val="18"/>
                <w:szCs w:val="18"/>
              </w:rPr>
              <w:t>Design Fabrication, and Installation</w:t>
            </w:r>
          </w:p>
        </w:tc>
        <w:tc>
          <w:tcPr>
            <w:tcW w:w="4238" w:type="dxa"/>
            <w:gridSpan w:val="2"/>
            <w:tcBorders>
              <w:top w:val="double" w:sz="6" w:space="0" w:color="auto"/>
              <w:left w:val="single" w:sz="6" w:space="0" w:color="auto"/>
              <w:bottom w:val="single" w:sz="6" w:space="0" w:color="auto"/>
            </w:tcBorders>
          </w:tcPr>
          <w:p w14:paraId="664885C7" w14:textId="77777777" w:rsidR="00B30CAB" w:rsidRPr="00B30CAB" w:rsidRDefault="00B30CAB">
            <w:pPr>
              <w:tabs>
                <w:tab w:val="left" w:pos="-720"/>
              </w:tabs>
              <w:suppressAutoHyphens/>
              <w:jc w:val="center"/>
              <w:rPr>
                <w:b/>
                <w:bCs/>
                <w:sz w:val="18"/>
                <w:szCs w:val="18"/>
                <w:lang w:val="fr-FR"/>
              </w:rPr>
            </w:pPr>
            <w:r w:rsidRPr="00B30CAB">
              <w:rPr>
                <w:b/>
                <w:bCs/>
                <w:sz w:val="18"/>
                <w:szCs w:val="18"/>
              </w:rPr>
              <w:t xml:space="preserve"> Inspection and Testing </w:t>
            </w:r>
          </w:p>
        </w:tc>
        <w:tc>
          <w:tcPr>
            <w:tcW w:w="4437" w:type="dxa"/>
            <w:gridSpan w:val="2"/>
            <w:tcBorders>
              <w:top w:val="double" w:sz="6" w:space="0" w:color="auto"/>
              <w:left w:val="single" w:sz="6" w:space="0" w:color="auto"/>
              <w:bottom w:val="single" w:sz="6" w:space="0" w:color="auto"/>
            </w:tcBorders>
          </w:tcPr>
          <w:p w14:paraId="07411962" w14:textId="77777777" w:rsidR="00B30CAB" w:rsidRPr="00B30CAB" w:rsidRDefault="00B30CAB">
            <w:pPr>
              <w:tabs>
                <w:tab w:val="left" w:pos="-720"/>
              </w:tabs>
              <w:suppressAutoHyphens/>
              <w:jc w:val="center"/>
              <w:rPr>
                <w:b/>
                <w:bCs/>
                <w:sz w:val="18"/>
                <w:szCs w:val="18"/>
                <w:lang w:val="fr-FR"/>
              </w:rPr>
            </w:pPr>
            <w:r w:rsidRPr="00B30CAB">
              <w:rPr>
                <w:b/>
                <w:bCs/>
                <w:sz w:val="18"/>
                <w:szCs w:val="18"/>
              </w:rPr>
              <w:t>Preventive</w:t>
            </w:r>
            <w:r w:rsidRPr="00B30CAB">
              <w:rPr>
                <w:b/>
                <w:bCs/>
                <w:sz w:val="18"/>
                <w:szCs w:val="18"/>
                <w:lang w:val="fr-FR"/>
              </w:rPr>
              <w:t xml:space="preserve"> Maintenance</w:t>
            </w:r>
          </w:p>
        </w:tc>
        <w:tc>
          <w:tcPr>
            <w:tcW w:w="4473" w:type="dxa"/>
            <w:gridSpan w:val="2"/>
            <w:tcBorders>
              <w:top w:val="double" w:sz="6" w:space="0" w:color="auto"/>
              <w:left w:val="single" w:sz="6" w:space="0" w:color="auto"/>
              <w:bottom w:val="single" w:sz="6" w:space="0" w:color="auto"/>
              <w:right w:val="double" w:sz="6" w:space="0" w:color="auto"/>
            </w:tcBorders>
          </w:tcPr>
          <w:p w14:paraId="67778244" w14:textId="77777777" w:rsidR="00B30CAB" w:rsidRPr="00B30CAB" w:rsidRDefault="00B30CAB">
            <w:pPr>
              <w:tabs>
                <w:tab w:val="left" w:pos="-720"/>
              </w:tabs>
              <w:suppressAutoHyphens/>
              <w:jc w:val="center"/>
              <w:rPr>
                <w:b/>
                <w:bCs/>
                <w:sz w:val="18"/>
                <w:szCs w:val="18"/>
              </w:rPr>
            </w:pPr>
            <w:r w:rsidRPr="00B30CAB">
              <w:rPr>
                <w:b/>
                <w:bCs/>
                <w:sz w:val="18"/>
                <w:szCs w:val="18"/>
              </w:rPr>
              <w:t>Repair</w:t>
            </w:r>
          </w:p>
        </w:tc>
      </w:tr>
      <w:tr w:rsidR="00B30CAB" w14:paraId="4B6331ED" w14:textId="77777777" w:rsidTr="00B30CAB">
        <w:trPr>
          <w:cantSplit/>
          <w:trHeight w:val="281"/>
          <w:jc w:val="center"/>
        </w:trPr>
        <w:tc>
          <w:tcPr>
            <w:tcW w:w="1457" w:type="dxa"/>
            <w:vMerge w:val="restart"/>
            <w:tcBorders>
              <w:top w:val="single" w:sz="6" w:space="0" w:color="auto"/>
              <w:left w:val="double" w:sz="6" w:space="0" w:color="auto"/>
            </w:tcBorders>
          </w:tcPr>
          <w:p w14:paraId="569CD9B5" w14:textId="77777777" w:rsidR="00B30CAB" w:rsidRPr="00B30CAB" w:rsidRDefault="00B30CAB">
            <w:pPr>
              <w:tabs>
                <w:tab w:val="left" w:pos="-720"/>
              </w:tabs>
              <w:suppressAutoHyphens/>
              <w:spacing w:before="90" w:after="54"/>
              <w:jc w:val="center"/>
              <w:rPr>
                <w:sz w:val="18"/>
                <w:szCs w:val="18"/>
              </w:rPr>
            </w:pPr>
            <w:r w:rsidRPr="00B30CAB">
              <w:rPr>
                <w:sz w:val="18"/>
                <w:szCs w:val="18"/>
              </w:rPr>
              <w:t>Example Activities and Typical Frequencies</w:t>
            </w:r>
          </w:p>
        </w:tc>
        <w:tc>
          <w:tcPr>
            <w:tcW w:w="2400" w:type="dxa"/>
            <w:tcBorders>
              <w:top w:val="single" w:sz="6" w:space="0" w:color="auto"/>
              <w:left w:val="single" w:sz="6" w:space="0" w:color="auto"/>
              <w:bottom w:val="single" w:sz="6" w:space="0" w:color="auto"/>
            </w:tcBorders>
          </w:tcPr>
          <w:p w14:paraId="5A58CFA4" w14:textId="77777777" w:rsidR="00B30CAB" w:rsidRPr="00B30CAB" w:rsidRDefault="00B30CAB">
            <w:pPr>
              <w:pStyle w:val="Heading2"/>
              <w:rPr>
                <w:sz w:val="18"/>
                <w:szCs w:val="18"/>
              </w:rPr>
            </w:pPr>
            <w:r w:rsidRPr="00B30CAB">
              <w:rPr>
                <w:sz w:val="18"/>
                <w:szCs w:val="18"/>
              </w:rPr>
              <w:t>Activity</w:t>
            </w:r>
          </w:p>
        </w:tc>
        <w:tc>
          <w:tcPr>
            <w:tcW w:w="1364" w:type="dxa"/>
            <w:tcBorders>
              <w:top w:val="single" w:sz="6" w:space="0" w:color="auto"/>
              <w:left w:val="single" w:sz="6" w:space="0" w:color="auto"/>
              <w:bottom w:val="single" w:sz="6" w:space="0" w:color="auto"/>
              <w:right w:val="single" w:sz="6" w:space="0" w:color="auto"/>
            </w:tcBorders>
          </w:tcPr>
          <w:p w14:paraId="1C22AD15" w14:textId="77777777" w:rsidR="00B30CAB" w:rsidRPr="00B30CAB" w:rsidRDefault="00B30CAB">
            <w:pPr>
              <w:tabs>
                <w:tab w:val="left" w:pos="-720"/>
              </w:tabs>
              <w:suppressAutoHyphens/>
              <w:spacing w:before="40" w:after="40"/>
              <w:rPr>
                <w:b/>
                <w:bCs/>
                <w:sz w:val="18"/>
                <w:szCs w:val="18"/>
              </w:rPr>
            </w:pPr>
            <w:r w:rsidRPr="00B30CAB">
              <w:rPr>
                <w:b/>
                <w:bCs/>
                <w:sz w:val="18"/>
                <w:szCs w:val="18"/>
              </w:rPr>
              <w:t>Frequency</w:t>
            </w:r>
          </w:p>
        </w:tc>
        <w:tc>
          <w:tcPr>
            <w:tcW w:w="1516" w:type="dxa"/>
            <w:tcBorders>
              <w:top w:val="single" w:sz="6" w:space="0" w:color="auto"/>
              <w:left w:val="single" w:sz="6" w:space="0" w:color="auto"/>
              <w:bottom w:val="single" w:sz="6" w:space="0" w:color="auto"/>
              <w:right w:val="single" w:sz="6" w:space="0" w:color="auto"/>
            </w:tcBorders>
          </w:tcPr>
          <w:p w14:paraId="7956C4AF" w14:textId="77777777" w:rsidR="00B30CAB" w:rsidRPr="00B30CAB" w:rsidRDefault="00B30CAB">
            <w:pPr>
              <w:pStyle w:val="Heading2"/>
              <w:rPr>
                <w:sz w:val="18"/>
                <w:szCs w:val="18"/>
              </w:rPr>
            </w:pPr>
            <w:r w:rsidRPr="00B30CAB">
              <w:rPr>
                <w:sz w:val="18"/>
                <w:szCs w:val="18"/>
              </w:rPr>
              <w:t>Activity</w:t>
            </w:r>
          </w:p>
        </w:tc>
        <w:tc>
          <w:tcPr>
            <w:tcW w:w="2722" w:type="dxa"/>
            <w:tcBorders>
              <w:top w:val="single" w:sz="6" w:space="0" w:color="auto"/>
              <w:left w:val="single" w:sz="6" w:space="0" w:color="auto"/>
              <w:bottom w:val="single" w:sz="6" w:space="0" w:color="auto"/>
              <w:right w:val="single" w:sz="6" w:space="0" w:color="auto"/>
            </w:tcBorders>
          </w:tcPr>
          <w:p w14:paraId="10C46769" w14:textId="77777777" w:rsidR="00B30CAB" w:rsidRPr="00B30CAB" w:rsidRDefault="00B30CAB">
            <w:pPr>
              <w:tabs>
                <w:tab w:val="left" w:pos="-720"/>
              </w:tabs>
              <w:suppressAutoHyphens/>
              <w:spacing w:before="40" w:after="40"/>
              <w:rPr>
                <w:b/>
                <w:bCs/>
                <w:sz w:val="18"/>
                <w:szCs w:val="18"/>
              </w:rPr>
            </w:pPr>
            <w:r w:rsidRPr="00B30CAB">
              <w:rPr>
                <w:b/>
                <w:bCs/>
                <w:sz w:val="18"/>
                <w:szCs w:val="18"/>
              </w:rPr>
              <w:t>Frequency</w:t>
            </w:r>
          </w:p>
        </w:tc>
        <w:tc>
          <w:tcPr>
            <w:tcW w:w="2498" w:type="dxa"/>
            <w:tcBorders>
              <w:top w:val="single" w:sz="6" w:space="0" w:color="auto"/>
              <w:left w:val="single" w:sz="6" w:space="0" w:color="auto"/>
              <w:bottom w:val="single" w:sz="6" w:space="0" w:color="auto"/>
            </w:tcBorders>
          </w:tcPr>
          <w:p w14:paraId="59BFE81B" w14:textId="77777777" w:rsidR="00B30CAB" w:rsidRPr="00B30CAB" w:rsidRDefault="00B30CAB">
            <w:pPr>
              <w:pStyle w:val="Heading2"/>
              <w:rPr>
                <w:sz w:val="18"/>
                <w:szCs w:val="18"/>
              </w:rPr>
            </w:pPr>
            <w:r w:rsidRPr="00B30CAB">
              <w:rPr>
                <w:sz w:val="18"/>
                <w:szCs w:val="18"/>
              </w:rPr>
              <w:t>Activity</w:t>
            </w:r>
          </w:p>
        </w:tc>
        <w:tc>
          <w:tcPr>
            <w:tcW w:w="1939" w:type="dxa"/>
            <w:tcBorders>
              <w:top w:val="single" w:sz="6" w:space="0" w:color="auto"/>
              <w:left w:val="single" w:sz="6" w:space="0" w:color="auto"/>
              <w:bottom w:val="single" w:sz="6" w:space="0" w:color="auto"/>
            </w:tcBorders>
          </w:tcPr>
          <w:p w14:paraId="32384028" w14:textId="77777777" w:rsidR="00B30CAB" w:rsidRPr="00B30CAB" w:rsidRDefault="00B30CAB">
            <w:pPr>
              <w:tabs>
                <w:tab w:val="left" w:pos="-720"/>
              </w:tabs>
              <w:suppressAutoHyphens/>
              <w:spacing w:before="40" w:after="40"/>
              <w:rPr>
                <w:b/>
                <w:bCs/>
                <w:sz w:val="18"/>
                <w:szCs w:val="18"/>
              </w:rPr>
            </w:pPr>
            <w:r w:rsidRPr="00B30CAB">
              <w:rPr>
                <w:b/>
                <w:bCs/>
                <w:sz w:val="18"/>
                <w:szCs w:val="18"/>
              </w:rPr>
              <w:t>Frequency</w:t>
            </w:r>
          </w:p>
        </w:tc>
        <w:tc>
          <w:tcPr>
            <w:tcW w:w="2561" w:type="dxa"/>
            <w:tcBorders>
              <w:top w:val="single" w:sz="6" w:space="0" w:color="auto"/>
              <w:left w:val="single" w:sz="6" w:space="0" w:color="auto"/>
              <w:bottom w:val="single" w:sz="6" w:space="0" w:color="auto"/>
              <w:right w:val="single" w:sz="6" w:space="0" w:color="auto"/>
            </w:tcBorders>
          </w:tcPr>
          <w:p w14:paraId="33020B09" w14:textId="77777777" w:rsidR="00B30CAB" w:rsidRPr="00B30CAB" w:rsidRDefault="00B30CAB">
            <w:pPr>
              <w:pStyle w:val="Heading2"/>
              <w:rPr>
                <w:sz w:val="18"/>
                <w:szCs w:val="18"/>
              </w:rPr>
            </w:pPr>
            <w:r w:rsidRPr="00B30CAB">
              <w:rPr>
                <w:sz w:val="18"/>
                <w:szCs w:val="18"/>
              </w:rPr>
              <w:t>Activity</w:t>
            </w:r>
          </w:p>
        </w:tc>
        <w:tc>
          <w:tcPr>
            <w:tcW w:w="1912" w:type="dxa"/>
            <w:tcBorders>
              <w:top w:val="single" w:sz="6" w:space="0" w:color="auto"/>
              <w:left w:val="single" w:sz="6" w:space="0" w:color="auto"/>
              <w:bottom w:val="single" w:sz="6" w:space="0" w:color="auto"/>
              <w:right w:val="double" w:sz="6" w:space="0" w:color="auto"/>
            </w:tcBorders>
          </w:tcPr>
          <w:p w14:paraId="706E1D33" w14:textId="77777777" w:rsidR="00B30CAB" w:rsidRPr="00B30CAB" w:rsidRDefault="00B30CAB">
            <w:pPr>
              <w:tabs>
                <w:tab w:val="left" w:pos="-720"/>
              </w:tabs>
              <w:suppressAutoHyphens/>
              <w:spacing w:before="40" w:after="40"/>
              <w:rPr>
                <w:b/>
                <w:bCs/>
                <w:sz w:val="18"/>
                <w:szCs w:val="18"/>
              </w:rPr>
            </w:pPr>
            <w:r w:rsidRPr="00B30CAB">
              <w:rPr>
                <w:b/>
                <w:bCs/>
                <w:sz w:val="18"/>
                <w:szCs w:val="18"/>
              </w:rPr>
              <w:t>Frequency</w:t>
            </w:r>
          </w:p>
        </w:tc>
      </w:tr>
      <w:tr w:rsidR="00B30CAB" w14:paraId="0DEBC063" w14:textId="77777777" w:rsidTr="00B30CAB">
        <w:trPr>
          <w:cantSplit/>
          <w:trHeight w:val="281"/>
          <w:jc w:val="center"/>
        </w:trPr>
        <w:tc>
          <w:tcPr>
            <w:tcW w:w="1457" w:type="dxa"/>
            <w:vMerge/>
            <w:tcBorders>
              <w:left w:val="double" w:sz="6" w:space="0" w:color="auto"/>
            </w:tcBorders>
          </w:tcPr>
          <w:p w14:paraId="377F2970" w14:textId="77777777" w:rsidR="00B30CAB" w:rsidRPr="00B30CAB" w:rsidRDefault="00B30CAB">
            <w:pPr>
              <w:tabs>
                <w:tab w:val="left" w:pos="-720"/>
              </w:tabs>
              <w:suppressAutoHyphens/>
              <w:spacing w:before="90" w:after="54"/>
              <w:jc w:val="center"/>
              <w:rPr>
                <w:sz w:val="18"/>
                <w:szCs w:val="18"/>
              </w:rPr>
            </w:pPr>
          </w:p>
        </w:tc>
        <w:tc>
          <w:tcPr>
            <w:tcW w:w="2400" w:type="dxa"/>
            <w:vMerge w:val="restart"/>
            <w:tcBorders>
              <w:top w:val="single" w:sz="6" w:space="0" w:color="auto"/>
              <w:left w:val="single" w:sz="6" w:space="0" w:color="auto"/>
            </w:tcBorders>
          </w:tcPr>
          <w:p w14:paraId="24658D73" w14:textId="77777777" w:rsidR="00B30CAB" w:rsidRPr="00B30CAB" w:rsidRDefault="00B30CAB">
            <w:pPr>
              <w:tabs>
                <w:tab w:val="left" w:pos="-720"/>
              </w:tabs>
              <w:suppressAutoHyphens/>
              <w:spacing w:before="40" w:after="40"/>
              <w:rPr>
                <w:spacing w:val="-3"/>
                <w:sz w:val="18"/>
                <w:szCs w:val="18"/>
              </w:rPr>
            </w:pPr>
            <w:r w:rsidRPr="00B30CAB">
              <w:rPr>
                <w:spacing w:val="-3"/>
                <w:sz w:val="18"/>
                <w:szCs w:val="18"/>
              </w:rPr>
              <w:t>Verify design/fluid service requirements are met:</w:t>
            </w:r>
          </w:p>
          <w:p w14:paraId="66F02D7F" w14:textId="77777777" w:rsidR="00B30CAB" w:rsidRPr="00B30CAB" w:rsidRDefault="00B30CAB" w:rsidP="009E3882">
            <w:pPr>
              <w:widowControl/>
              <w:numPr>
                <w:ilvl w:val="0"/>
                <w:numId w:val="9"/>
              </w:numPr>
              <w:tabs>
                <w:tab w:val="clear" w:pos="720"/>
                <w:tab w:val="left" w:pos="-720"/>
                <w:tab w:val="num" w:pos="240"/>
              </w:tabs>
              <w:suppressAutoHyphens/>
              <w:autoSpaceDE/>
              <w:autoSpaceDN/>
              <w:spacing w:before="40" w:after="40"/>
              <w:ind w:hanging="600"/>
              <w:rPr>
                <w:spacing w:val="-3"/>
                <w:sz w:val="18"/>
                <w:szCs w:val="18"/>
              </w:rPr>
            </w:pPr>
            <w:r w:rsidRPr="00B30CAB">
              <w:rPr>
                <w:spacing w:val="-3"/>
                <w:sz w:val="18"/>
                <w:szCs w:val="18"/>
              </w:rPr>
              <w:t>Pressure rating</w:t>
            </w:r>
          </w:p>
          <w:p w14:paraId="270E4E3C" w14:textId="77777777" w:rsidR="00B30CAB" w:rsidRPr="00B30CAB" w:rsidRDefault="00B30CAB" w:rsidP="009E3882">
            <w:pPr>
              <w:widowControl/>
              <w:numPr>
                <w:ilvl w:val="0"/>
                <w:numId w:val="9"/>
              </w:numPr>
              <w:tabs>
                <w:tab w:val="clear" w:pos="720"/>
                <w:tab w:val="left" w:pos="-720"/>
                <w:tab w:val="num" w:pos="240"/>
              </w:tabs>
              <w:suppressAutoHyphens/>
              <w:autoSpaceDE/>
              <w:autoSpaceDN/>
              <w:spacing w:before="40" w:after="40"/>
              <w:ind w:hanging="600"/>
              <w:rPr>
                <w:spacing w:val="-3"/>
                <w:sz w:val="18"/>
                <w:szCs w:val="18"/>
              </w:rPr>
            </w:pPr>
            <w:r w:rsidRPr="00B30CAB">
              <w:rPr>
                <w:spacing w:val="-3"/>
                <w:sz w:val="18"/>
                <w:szCs w:val="18"/>
              </w:rPr>
              <w:t>Materials selection</w:t>
            </w:r>
          </w:p>
          <w:p w14:paraId="6ADC1941" w14:textId="77777777" w:rsidR="00B30CAB" w:rsidRPr="00B30CAB" w:rsidRDefault="00B30CAB">
            <w:pPr>
              <w:tabs>
                <w:tab w:val="left" w:pos="-720"/>
              </w:tabs>
              <w:suppressAutoHyphens/>
              <w:spacing w:before="40" w:after="40"/>
              <w:rPr>
                <w:spacing w:val="-3"/>
                <w:sz w:val="18"/>
                <w:szCs w:val="18"/>
              </w:rPr>
            </w:pPr>
            <w:r w:rsidRPr="00B30CAB">
              <w:rPr>
                <w:spacing w:val="-3"/>
                <w:sz w:val="18"/>
                <w:szCs w:val="18"/>
              </w:rPr>
              <w:t>Fabrication Contractor Qualification</w:t>
            </w:r>
          </w:p>
          <w:p w14:paraId="18C1BB11" w14:textId="77777777" w:rsidR="00B30CAB" w:rsidRPr="00B30CAB" w:rsidRDefault="00B30CAB" w:rsidP="009E3882">
            <w:pPr>
              <w:widowControl/>
              <w:numPr>
                <w:ilvl w:val="0"/>
                <w:numId w:val="8"/>
              </w:numPr>
              <w:tabs>
                <w:tab w:val="clear" w:pos="720"/>
                <w:tab w:val="left" w:pos="-720"/>
                <w:tab w:val="num" w:pos="60"/>
              </w:tabs>
              <w:suppressAutoHyphens/>
              <w:autoSpaceDE/>
              <w:autoSpaceDN/>
              <w:spacing w:before="40" w:after="40"/>
              <w:ind w:left="240" w:hanging="180"/>
              <w:rPr>
                <w:spacing w:val="-3"/>
                <w:sz w:val="18"/>
                <w:szCs w:val="18"/>
              </w:rPr>
            </w:pPr>
            <w:r w:rsidRPr="00B30CAB">
              <w:rPr>
                <w:spacing w:val="-3"/>
                <w:sz w:val="18"/>
                <w:szCs w:val="18"/>
              </w:rPr>
              <w:t>Design Approval by Owner</w:t>
            </w:r>
          </w:p>
          <w:p w14:paraId="5B3236BE" w14:textId="77777777" w:rsidR="00B30CAB" w:rsidRPr="00B30CAB" w:rsidRDefault="00B30CAB" w:rsidP="009E3882">
            <w:pPr>
              <w:widowControl/>
              <w:numPr>
                <w:ilvl w:val="0"/>
                <w:numId w:val="8"/>
              </w:numPr>
              <w:tabs>
                <w:tab w:val="clear" w:pos="720"/>
                <w:tab w:val="left" w:pos="-720"/>
                <w:tab w:val="num" w:pos="60"/>
              </w:tabs>
              <w:suppressAutoHyphens/>
              <w:autoSpaceDE/>
              <w:autoSpaceDN/>
              <w:spacing w:before="40" w:after="40"/>
              <w:ind w:left="240" w:hanging="180"/>
              <w:rPr>
                <w:spacing w:val="-3"/>
                <w:sz w:val="18"/>
                <w:szCs w:val="18"/>
              </w:rPr>
            </w:pPr>
            <w:r w:rsidRPr="00B30CAB">
              <w:rPr>
                <w:spacing w:val="-3"/>
                <w:sz w:val="18"/>
                <w:szCs w:val="18"/>
              </w:rPr>
              <w:lastRenderedPageBreak/>
              <w:t>Welding/QC Plan Approval</w:t>
            </w:r>
          </w:p>
          <w:p w14:paraId="306B0060" w14:textId="77777777" w:rsidR="00B30CAB" w:rsidRPr="00B30CAB" w:rsidRDefault="00B30CAB">
            <w:pPr>
              <w:tabs>
                <w:tab w:val="left" w:pos="-720"/>
              </w:tabs>
              <w:suppressAutoHyphens/>
              <w:spacing w:before="40" w:after="40"/>
              <w:rPr>
                <w:spacing w:val="-3"/>
                <w:sz w:val="18"/>
                <w:szCs w:val="18"/>
              </w:rPr>
            </w:pPr>
            <w:r w:rsidRPr="00B30CAB">
              <w:rPr>
                <w:spacing w:val="-3"/>
                <w:sz w:val="18"/>
                <w:szCs w:val="18"/>
              </w:rPr>
              <w:t>Fabrication/Storage/Shipping</w:t>
            </w:r>
          </w:p>
          <w:p w14:paraId="13FA2531" w14:textId="77777777" w:rsidR="00B30CAB" w:rsidRPr="00B30CAB" w:rsidRDefault="00B30CAB">
            <w:pPr>
              <w:tabs>
                <w:tab w:val="left" w:pos="-720"/>
              </w:tabs>
              <w:suppressAutoHyphens/>
              <w:spacing w:before="40" w:after="40"/>
              <w:rPr>
                <w:spacing w:val="-3"/>
                <w:sz w:val="18"/>
                <w:szCs w:val="18"/>
              </w:rPr>
            </w:pPr>
            <w:r w:rsidRPr="00B30CAB">
              <w:rPr>
                <w:spacing w:val="-3"/>
                <w:sz w:val="18"/>
                <w:szCs w:val="18"/>
              </w:rPr>
              <w:t xml:space="preserve">Installation </w:t>
            </w:r>
          </w:p>
          <w:p w14:paraId="7E7172C2" w14:textId="77777777" w:rsidR="00B30CAB" w:rsidRPr="00B30CAB" w:rsidRDefault="00B30CAB">
            <w:pPr>
              <w:tabs>
                <w:tab w:val="left" w:pos="-720"/>
              </w:tabs>
              <w:suppressAutoHyphens/>
              <w:spacing w:before="40" w:after="40"/>
              <w:rPr>
                <w:spacing w:val="-3"/>
                <w:sz w:val="18"/>
                <w:szCs w:val="18"/>
              </w:rPr>
            </w:pPr>
            <w:r w:rsidRPr="00B30CAB">
              <w:rPr>
                <w:spacing w:val="-3"/>
                <w:sz w:val="18"/>
                <w:szCs w:val="18"/>
              </w:rPr>
              <w:t>Acceptance Inspection and Testing</w:t>
            </w:r>
          </w:p>
          <w:p w14:paraId="614C71E3" w14:textId="77777777" w:rsidR="00B30CAB" w:rsidRPr="00B30CAB" w:rsidRDefault="00B30CAB">
            <w:pPr>
              <w:tabs>
                <w:tab w:val="left" w:pos="-720"/>
              </w:tabs>
              <w:suppressAutoHyphens/>
              <w:spacing w:before="40" w:after="40"/>
              <w:ind w:left="117" w:hanging="117"/>
              <w:rPr>
                <w:spacing w:val="-3"/>
                <w:sz w:val="18"/>
                <w:szCs w:val="18"/>
              </w:rPr>
            </w:pPr>
            <w:r w:rsidRPr="00B30CAB">
              <w:rPr>
                <w:spacing w:val="-3"/>
                <w:sz w:val="18"/>
                <w:szCs w:val="18"/>
              </w:rPr>
              <w:t>Documentation Preparation</w:t>
            </w:r>
          </w:p>
          <w:p w14:paraId="4CBA0395" w14:textId="77777777" w:rsidR="00B30CAB" w:rsidRPr="00B30CAB" w:rsidRDefault="00B30CAB">
            <w:pPr>
              <w:tabs>
                <w:tab w:val="left" w:pos="-720"/>
              </w:tabs>
              <w:suppressAutoHyphens/>
              <w:spacing w:before="40" w:after="40"/>
              <w:ind w:left="117" w:hanging="117"/>
              <w:rPr>
                <w:spacing w:val="-3"/>
                <w:sz w:val="18"/>
                <w:szCs w:val="18"/>
              </w:rPr>
            </w:pPr>
            <w:r w:rsidRPr="00B30CAB">
              <w:rPr>
                <w:spacing w:val="-3"/>
                <w:sz w:val="18"/>
                <w:szCs w:val="18"/>
              </w:rPr>
              <w:t>Acceptance and Turnover</w:t>
            </w:r>
          </w:p>
          <w:p w14:paraId="1728371C" w14:textId="77777777" w:rsidR="00B30CAB" w:rsidRPr="00B30CAB" w:rsidRDefault="00B30CAB">
            <w:pPr>
              <w:tabs>
                <w:tab w:val="left" w:pos="-720"/>
              </w:tabs>
              <w:suppressAutoHyphens/>
              <w:spacing w:before="40" w:after="40"/>
              <w:rPr>
                <w:sz w:val="18"/>
                <w:szCs w:val="18"/>
              </w:rPr>
            </w:pPr>
            <w:r w:rsidRPr="00B30CAB">
              <w:rPr>
                <w:spacing w:val="-3"/>
                <w:sz w:val="18"/>
                <w:szCs w:val="18"/>
              </w:rPr>
              <w:t>Commissioning</w:t>
            </w:r>
          </w:p>
        </w:tc>
        <w:tc>
          <w:tcPr>
            <w:tcW w:w="1364" w:type="dxa"/>
            <w:vMerge w:val="restart"/>
            <w:tcBorders>
              <w:top w:val="single" w:sz="6" w:space="0" w:color="auto"/>
              <w:left w:val="single" w:sz="6" w:space="0" w:color="auto"/>
              <w:right w:val="single" w:sz="6" w:space="0" w:color="auto"/>
            </w:tcBorders>
          </w:tcPr>
          <w:p w14:paraId="7CD6E7B0" w14:textId="77777777" w:rsidR="00B30CAB" w:rsidRPr="00B30CAB" w:rsidRDefault="00B30CAB">
            <w:pPr>
              <w:tabs>
                <w:tab w:val="left" w:pos="-720"/>
              </w:tabs>
              <w:suppressAutoHyphens/>
              <w:spacing w:before="40" w:after="40"/>
              <w:rPr>
                <w:b/>
                <w:bCs/>
                <w:sz w:val="18"/>
                <w:szCs w:val="18"/>
              </w:rPr>
            </w:pPr>
            <w:r w:rsidRPr="00B30CAB">
              <w:rPr>
                <w:sz w:val="18"/>
                <w:szCs w:val="18"/>
              </w:rPr>
              <w:lastRenderedPageBreak/>
              <w:t>As-required for fabrication and installation</w:t>
            </w:r>
          </w:p>
        </w:tc>
        <w:tc>
          <w:tcPr>
            <w:tcW w:w="1516" w:type="dxa"/>
            <w:tcBorders>
              <w:top w:val="single" w:sz="6" w:space="0" w:color="auto"/>
              <w:left w:val="single" w:sz="6" w:space="0" w:color="auto"/>
              <w:bottom w:val="single" w:sz="6" w:space="0" w:color="auto"/>
              <w:right w:val="single" w:sz="6" w:space="0" w:color="auto"/>
            </w:tcBorders>
          </w:tcPr>
          <w:p w14:paraId="5B8345D2" w14:textId="77777777" w:rsidR="00B30CAB" w:rsidRPr="00B30CAB" w:rsidRDefault="00B30CAB">
            <w:pPr>
              <w:pStyle w:val="BodyText"/>
              <w:spacing w:before="40" w:after="40"/>
              <w:rPr>
                <w:sz w:val="18"/>
                <w:szCs w:val="18"/>
              </w:rPr>
            </w:pPr>
            <w:r w:rsidRPr="00B30CAB">
              <w:rPr>
                <w:sz w:val="18"/>
                <w:szCs w:val="18"/>
              </w:rPr>
              <w:t>External Visual Inspection</w:t>
            </w:r>
          </w:p>
        </w:tc>
        <w:tc>
          <w:tcPr>
            <w:tcW w:w="2722" w:type="dxa"/>
            <w:tcBorders>
              <w:top w:val="single" w:sz="6" w:space="0" w:color="auto"/>
              <w:left w:val="single" w:sz="6" w:space="0" w:color="auto"/>
              <w:bottom w:val="single" w:sz="6" w:space="0" w:color="auto"/>
              <w:right w:val="single" w:sz="6" w:space="0" w:color="auto"/>
            </w:tcBorders>
          </w:tcPr>
          <w:p w14:paraId="561A5EEE" w14:textId="42634C7A" w:rsidR="00B30CAB" w:rsidRPr="00B30CAB" w:rsidRDefault="00F16470">
            <w:pPr>
              <w:tabs>
                <w:tab w:val="left" w:pos="-720"/>
              </w:tabs>
              <w:suppressAutoHyphens/>
              <w:spacing w:before="40" w:after="40"/>
              <w:rPr>
                <w:sz w:val="18"/>
                <w:szCs w:val="18"/>
              </w:rPr>
            </w:pPr>
            <w:r w:rsidRPr="00F16470">
              <w:rPr>
                <w:sz w:val="18"/>
                <w:szCs w:val="18"/>
              </w:rPr>
              <w:t>1-year maximum</w:t>
            </w:r>
          </w:p>
        </w:tc>
        <w:tc>
          <w:tcPr>
            <w:tcW w:w="2498" w:type="dxa"/>
            <w:vMerge w:val="restart"/>
            <w:tcBorders>
              <w:top w:val="single" w:sz="6" w:space="0" w:color="auto"/>
              <w:left w:val="single" w:sz="6" w:space="0" w:color="auto"/>
            </w:tcBorders>
          </w:tcPr>
          <w:p w14:paraId="4CB8C1E7" w14:textId="77777777" w:rsidR="00B30CAB" w:rsidRPr="00B30CAB" w:rsidRDefault="00B30CAB">
            <w:pPr>
              <w:tabs>
                <w:tab w:val="left" w:pos="-720"/>
              </w:tabs>
              <w:suppressAutoHyphens/>
              <w:spacing w:before="40" w:after="40"/>
              <w:rPr>
                <w:spacing w:val="-3"/>
                <w:sz w:val="18"/>
                <w:szCs w:val="18"/>
              </w:rPr>
            </w:pPr>
            <w:r w:rsidRPr="00B30CAB">
              <w:rPr>
                <w:sz w:val="18"/>
                <w:szCs w:val="18"/>
              </w:rPr>
              <w:t>Activities identified from FMEA or other analysis techniques for reliability-centered maintenance, RBI or similar working planning initiatives, such as monitoring/tracking p</w:t>
            </w:r>
            <w:r w:rsidRPr="00B30CAB">
              <w:rPr>
                <w:spacing w:val="-3"/>
                <w:sz w:val="18"/>
                <w:szCs w:val="18"/>
              </w:rPr>
              <w:t>rocess conditions</w:t>
            </w:r>
          </w:p>
        </w:tc>
        <w:tc>
          <w:tcPr>
            <w:tcW w:w="1939" w:type="dxa"/>
            <w:vMerge w:val="restart"/>
            <w:tcBorders>
              <w:top w:val="single" w:sz="6" w:space="0" w:color="auto"/>
              <w:left w:val="single" w:sz="6" w:space="0" w:color="auto"/>
            </w:tcBorders>
          </w:tcPr>
          <w:p w14:paraId="66F394E8" w14:textId="77777777" w:rsidR="00B30CAB" w:rsidRPr="00B30CAB" w:rsidRDefault="00B30CAB">
            <w:pPr>
              <w:tabs>
                <w:tab w:val="left" w:pos="-720"/>
              </w:tabs>
              <w:suppressAutoHyphens/>
              <w:spacing w:before="40" w:after="40"/>
              <w:rPr>
                <w:spacing w:val="-3"/>
                <w:sz w:val="18"/>
                <w:szCs w:val="18"/>
              </w:rPr>
            </w:pPr>
            <w:r w:rsidRPr="00B30CAB">
              <w:rPr>
                <w:spacing w:val="-3"/>
                <w:sz w:val="18"/>
                <w:szCs w:val="18"/>
              </w:rPr>
              <w:t xml:space="preserve">As-required to meet PM schedule </w:t>
            </w:r>
          </w:p>
        </w:tc>
        <w:tc>
          <w:tcPr>
            <w:tcW w:w="2561" w:type="dxa"/>
            <w:vMerge w:val="restart"/>
            <w:tcBorders>
              <w:top w:val="single" w:sz="6" w:space="0" w:color="auto"/>
              <w:left w:val="single" w:sz="6" w:space="0" w:color="auto"/>
              <w:right w:val="single" w:sz="6" w:space="0" w:color="auto"/>
            </w:tcBorders>
          </w:tcPr>
          <w:p w14:paraId="29A467E4" w14:textId="77777777" w:rsidR="00B30CAB" w:rsidRPr="00B30CAB" w:rsidRDefault="00B30CAB">
            <w:pPr>
              <w:pStyle w:val="BodyTextIndent3"/>
              <w:spacing w:before="40" w:after="40"/>
              <w:ind w:left="41" w:hanging="41"/>
              <w:rPr>
                <w:sz w:val="18"/>
                <w:szCs w:val="18"/>
              </w:rPr>
            </w:pPr>
            <w:r w:rsidRPr="00B30CAB">
              <w:rPr>
                <w:sz w:val="18"/>
                <w:szCs w:val="18"/>
              </w:rPr>
              <w:t xml:space="preserve">Piping/component replacement-in-kind </w:t>
            </w:r>
          </w:p>
          <w:p w14:paraId="233266FA" w14:textId="77777777" w:rsidR="00B30CAB" w:rsidRPr="00B30CAB" w:rsidRDefault="00B30CAB">
            <w:pPr>
              <w:pStyle w:val="BodyTextIndent3"/>
              <w:spacing w:before="40" w:after="40"/>
              <w:ind w:left="41" w:hanging="41"/>
              <w:rPr>
                <w:sz w:val="18"/>
                <w:szCs w:val="18"/>
              </w:rPr>
            </w:pPr>
            <w:r w:rsidRPr="00B30CAB">
              <w:rPr>
                <w:sz w:val="18"/>
                <w:szCs w:val="18"/>
              </w:rPr>
              <w:t>Commissioning activities</w:t>
            </w:r>
          </w:p>
          <w:p w14:paraId="5FA553CB" w14:textId="77777777" w:rsidR="00B30CAB" w:rsidRPr="00B30CAB" w:rsidRDefault="00B30CAB">
            <w:pPr>
              <w:pStyle w:val="BodyTextIndent3"/>
              <w:spacing w:before="40" w:after="40"/>
              <w:ind w:left="41" w:hanging="41"/>
              <w:rPr>
                <w:sz w:val="18"/>
                <w:szCs w:val="18"/>
              </w:rPr>
            </w:pPr>
            <w:r w:rsidRPr="00B30CAB">
              <w:rPr>
                <w:sz w:val="18"/>
                <w:szCs w:val="18"/>
              </w:rPr>
              <w:t>Temporary clamps</w:t>
            </w:r>
          </w:p>
          <w:p w14:paraId="648C7DD1" w14:textId="77777777" w:rsidR="00B30CAB" w:rsidRPr="00B30CAB" w:rsidRDefault="00B30CAB">
            <w:pPr>
              <w:tabs>
                <w:tab w:val="left" w:pos="-720"/>
              </w:tabs>
              <w:suppressAutoHyphens/>
              <w:spacing w:before="40" w:after="40"/>
              <w:ind w:left="33" w:hanging="33"/>
              <w:rPr>
                <w:spacing w:val="-3"/>
                <w:sz w:val="18"/>
                <w:szCs w:val="18"/>
              </w:rPr>
            </w:pPr>
            <w:r w:rsidRPr="00B30CAB">
              <w:rPr>
                <w:spacing w:val="-3"/>
                <w:sz w:val="18"/>
                <w:szCs w:val="18"/>
              </w:rPr>
              <w:t>Hot taps/ stopples, etc.</w:t>
            </w:r>
          </w:p>
          <w:p w14:paraId="7CC3AA6A" w14:textId="77777777" w:rsidR="00B30CAB" w:rsidRPr="00B30CAB" w:rsidRDefault="00B30CAB">
            <w:pPr>
              <w:tabs>
                <w:tab w:val="left" w:pos="-720"/>
              </w:tabs>
              <w:suppressAutoHyphens/>
              <w:spacing w:before="40" w:after="40"/>
              <w:ind w:left="360" w:hanging="327"/>
              <w:rPr>
                <w:spacing w:val="-3"/>
                <w:sz w:val="18"/>
                <w:szCs w:val="18"/>
              </w:rPr>
            </w:pPr>
            <w:r w:rsidRPr="00B30CAB">
              <w:rPr>
                <w:spacing w:val="-3"/>
                <w:sz w:val="18"/>
                <w:szCs w:val="18"/>
              </w:rPr>
              <w:t>Painting</w:t>
            </w:r>
          </w:p>
          <w:p w14:paraId="796DAF7F" w14:textId="77777777" w:rsidR="00B30CAB" w:rsidRPr="00B30CAB" w:rsidRDefault="00B30CAB">
            <w:pPr>
              <w:tabs>
                <w:tab w:val="left" w:pos="-720"/>
              </w:tabs>
              <w:suppressAutoHyphens/>
              <w:spacing w:before="40" w:after="40"/>
              <w:ind w:left="11" w:firstLine="22"/>
              <w:rPr>
                <w:spacing w:val="-3"/>
                <w:sz w:val="18"/>
                <w:szCs w:val="18"/>
              </w:rPr>
            </w:pPr>
            <w:r w:rsidRPr="00B30CAB">
              <w:rPr>
                <w:spacing w:val="-3"/>
                <w:sz w:val="18"/>
                <w:szCs w:val="18"/>
              </w:rPr>
              <w:t>Insulation Repair</w:t>
            </w:r>
          </w:p>
          <w:p w14:paraId="7FF2993D" w14:textId="77777777" w:rsidR="00B30CAB" w:rsidRPr="00B30CAB" w:rsidRDefault="00B30CAB">
            <w:pPr>
              <w:tabs>
                <w:tab w:val="left" w:pos="-720"/>
              </w:tabs>
              <w:suppressAutoHyphens/>
              <w:spacing w:before="40" w:after="40"/>
              <w:ind w:left="360" w:hanging="327"/>
              <w:rPr>
                <w:spacing w:val="-3"/>
                <w:sz w:val="18"/>
                <w:szCs w:val="18"/>
              </w:rPr>
            </w:pPr>
            <w:r w:rsidRPr="00B30CAB">
              <w:rPr>
                <w:spacing w:val="-3"/>
                <w:sz w:val="18"/>
                <w:szCs w:val="18"/>
              </w:rPr>
              <w:t>Cleaning</w:t>
            </w:r>
          </w:p>
          <w:p w14:paraId="18EDADFA" w14:textId="77777777" w:rsidR="00B30CAB" w:rsidRPr="00B30CAB" w:rsidRDefault="00B30CAB">
            <w:pPr>
              <w:tabs>
                <w:tab w:val="left" w:pos="-720"/>
              </w:tabs>
              <w:suppressAutoHyphens/>
              <w:spacing w:before="40" w:after="40"/>
              <w:rPr>
                <w:spacing w:val="-3"/>
                <w:sz w:val="18"/>
                <w:szCs w:val="18"/>
              </w:rPr>
            </w:pPr>
            <w:r w:rsidRPr="00B30CAB">
              <w:rPr>
                <w:spacing w:val="-3"/>
                <w:sz w:val="18"/>
                <w:szCs w:val="18"/>
              </w:rPr>
              <w:t xml:space="preserve">Support, hanger and anchoring </w:t>
            </w:r>
            <w:r w:rsidRPr="00B30CAB">
              <w:rPr>
                <w:spacing w:val="-3"/>
                <w:sz w:val="18"/>
                <w:szCs w:val="18"/>
              </w:rPr>
              <w:lastRenderedPageBreak/>
              <w:t xml:space="preserve">systems repair or renewal </w:t>
            </w:r>
          </w:p>
        </w:tc>
        <w:tc>
          <w:tcPr>
            <w:tcW w:w="1912" w:type="dxa"/>
            <w:vMerge w:val="restart"/>
            <w:tcBorders>
              <w:top w:val="single" w:sz="6" w:space="0" w:color="auto"/>
              <w:left w:val="single" w:sz="6" w:space="0" w:color="auto"/>
              <w:right w:val="double" w:sz="6" w:space="0" w:color="auto"/>
            </w:tcBorders>
          </w:tcPr>
          <w:p w14:paraId="71380A30" w14:textId="77777777" w:rsidR="00B30CAB" w:rsidRPr="00B30CAB" w:rsidRDefault="00B30CAB">
            <w:pPr>
              <w:tabs>
                <w:tab w:val="left" w:pos="-720"/>
              </w:tabs>
              <w:suppressAutoHyphens/>
              <w:spacing w:before="40" w:after="40"/>
              <w:rPr>
                <w:spacing w:val="-3"/>
                <w:sz w:val="18"/>
                <w:szCs w:val="18"/>
              </w:rPr>
            </w:pPr>
            <w:r w:rsidRPr="00B30CAB">
              <w:rPr>
                <w:spacing w:val="-3"/>
                <w:sz w:val="18"/>
                <w:szCs w:val="18"/>
              </w:rPr>
              <w:lastRenderedPageBreak/>
              <w:t>As required by the condition of the equipment based on recommendations from the inspection and testing or PM activities.</w:t>
            </w:r>
          </w:p>
        </w:tc>
      </w:tr>
      <w:tr w:rsidR="00B30CAB" w14:paraId="3ECD037A" w14:textId="77777777" w:rsidTr="00B30CAB">
        <w:trPr>
          <w:cantSplit/>
          <w:trHeight w:val="75"/>
          <w:jc w:val="center"/>
        </w:trPr>
        <w:tc>
          <w:tcPr>
            <w:tcW w:w="1457" w:type="dxa"/>
            <w:vMerge/>
            <w:tcBorders>
              <w:left w:val="double" w:sz="6" w:space="0" w:color="auto"/>
            </w:tcBorders>
          </w:tcPr>
          <w:p w14:paraId="28404DA3" w14:textId="77777777" w:rsidR="00B30CAB" w:rsidRDefault="00B30CAB">
            <w:pPr>
              <w:tabs>
                <w:tab w:val="left" w:pos="-720"/>
              </w:tabs>
              <w:suppressAutoHyphens/>
              <w:spacing w:before="90" w:after="54"/>
              <w:jc w:val="center"/>
              <w:rPr>
                <w:sz w:val="18"/>
              </w:rPr>
            </w:pPr>
          </w:p>
        </w:tc>
        <w:tc>
          <w:tcPr>
            <w:tcW w:w="2400" w:type="dxa"/>
            <w:vMerge/>
            <w:tcBorders>
              <w:left w:val="single" w:sz="6" w:space="0" w:color="auto"/>
            </w:tcBorders>
          </w:tcPr>
          <w:p w14:paraId="45EF3E7B" w14:textId="77777777" w:rsidR="00B30CAB" w:rsidRDefault="00B30CAB">
            <w:pPr>
              <w:tabs>
                <w:tab w:val="left" w:pos="-720"/>
              </w:tabs>
              <w:suppressAutoHyphens/>
              <w:spacing w:before="40" w:after="40"/>
              <w:rPr>
                <w:spacing w:val="-3"/>
                <w:sz w:val="18"/>
              </w:rPr>
            </w:pPr>
          </w:p>
        </w:tc>
        <w:tc>
          <w:tcPr>
            <w:tcW w:w="1364" w:type="dxa"/>
            <w:vMerge/>
            <w:tcBorders>
              <w:left w:val="single" w:sz="6" w:space="0" w:color="auto"/>
              <w:right w:val="single" w:sz="6" w:space="0" w:color="auto"/>
            </w:tcBorders>
          </w:tcPr>
          <w:p w14:paraId="063CCD7A" w14:textId="77777777" w:rsidR="00B30CAB" w:rsidRDefault="00B30CAB">
            <w:pPr>
              <w:tabs>
                <w:tab w:val="left" w:pos="-720"/>
              </w:tabs>
              <w:suppressAutoHyphens/>
              <w:spacing w:before="40" w:after="40"/>
              <w:rPr>
                <w:sz w:val="18"/>
              </w:rPr>
            </w:pPr>
          </w:p>
        </w:tc>
        <w:tc>
          <w:tcPr>
            <w:tcW w:w="1516" w:type="dxa"/>
            <w:tcBorders>
              <w:top w:val="single" w:sz="6" w:space="0" w:color="auto"/>
              <w:left w:val="single" w:sz="6" w:space="0" w:color="auto"/>
              <w:bottom w:val="single" w:sz="6" w:space="0" w:color="auto"/>
              <w:right w:val="single" w:sz="6" w:space="0" w:color="auto"/>
            </w:tcBorders>
          </w:tcPr>
          <w:p w14:paraId="65A37E29" w14:textId="77777777" w:rsidR="00B30CAB" w:rsidRPr="00B30CAB" w:rsidRDefault="00B30CAB">
            <w:pPr>
              <w:pStyle w:val="BodyText"/>
              <w:spacing w:before="40" w:after="40"/>
              <w:rPr>
                <w:sz w:val="18"/>
                <w:szCs w:val="18"/>
              </w:rPr>
            </w:pPr>
            <w:r w:rsidRPr="00B30CAB">
              <w:rPr>
                <w:sz w:val="18"/>
                <w:szCs w:val="18"/>
              </w:rPr>
              <w:t>Thickness Measurement Inspection</w:t>
            </w:r>
          </w:p>
        </w:tc>
        <w:tc>
          <w:tcPr>
            <w:tcW w:w="2722" w:type="dxa"/>
            <w:tcBorders>
              <w:top w:val="single" w:sz="6" w:space="0" w:color="auto"/>
              <w:left w:val="single" w:sz="6" w:space="0" w:color="auto"/>
              <w:bottom w:val="single" w:sz="6" w:space="0" w:color="auto"/>
              <w:right w:val="single" w:sz="6" w:space="0" w:color="auto"/>
            </w:tcBorders>
          </w:tcPr>
          <w:p w14:paraId="4C2BD79D" w14:textId="77777777" w:rsidR="00B30CAB" w:rsidRPr="00B30CAB" w:rsidRDefault="00B30CAB">
            <w:pPr>
              <w:pStyle w:val="BodyText"/>
              <w:spacing w:before="40" w:after="40"/>
              <w:rPr>
                <w:sz w:val="18"/>
                <w:szCs w:val="18"/>
              </w:rPr>
            </w:pPr>
            <w:r w:rsidRPr="00B30CAB">
              <w:rPr>
                <w:sz w:val="18"/>
                <w:szCs w:val="18"/>
              </w:rPr>
              <w:t xml:space="preserve">Lesser of default interval values in API 570 or ½ life based on measured wall thickness and calculated corrosion rates </w:t>
            </w:r>
          </w:p>
        </w:tc>
        <w:tc>
          <w:tcPr>
            <w:tcW w:w="2498" w:type="dxa"/>
            <w:vMerge/>
            <w:tcBorders>
              <w:left w:val="single" w:sz="6" w:space="0" w:color="auto"/>
            </w:tcBorders>
          </w:tcPr>
          <w:p w14:paraId="48FB9161" w14:textId="77777777" w:rsidR="00B30CAB" w:rsidRDefault="00B30CAB">
            <w:pPr>
              <w:pStyle w:val="BodyText"/>
              <w:spacing w:before="40" w:after="40"/>
            </w:pPr>
          </w:p>
        </w:tc>
        <w:tc>
          <w:tcPr>
            <w:tcW w:w="1939" w:type="dxa"/>
            <w:vMerge/>
            <w:tcBorders>
              <w:left w:val="single" w:sz="6" w:space="0" w:color="auto"/>
            </w:tcBorders>
          </w:tcPr>
          <w:p w14:paraId="76050CED" w14:textId="77777777" w:rsidR="00B30CAB" w:rsidRDefault="00B30CAB">
            <w:pPr>
              <w:tabs>
                <w:tab w:val="left" w:pos="-720"/>
              </w:tabs>
              <w:suppressAutoHyphens/>
              <w:spacing w:before="40" w:after="40"/>
              <w:rPr>
                <w:spacing w:val="-3"/>
                <w:sz w:val="18"/>
              </w:rPr>
            </w:pPr>
          </w:p>
        </w:tc>
        <w:tc>
          <w:tcPr>
            <w:tcW w:w="2561" w:type="dxa"/>
            <w:vMerge/>
            <w:tcBorders>
              <w:left w:val="single" w:sz="6" w:space="0" w:color="auto"/>
              <w:right w:val="single" w:sz="6" w:space="0" w:color="auto"/>
            </w:tcBorders>
          </w:tcPr>
          <w:p w14:paraId="3ACDE65F" w14:textId="77777777" w:rsidR="00B30CAB" w:rsidRDefault="00B30CAB">
            <w:pPr>
              <w:pStyle w:val="BodyTextIndent3"/>
              <w:spacing w:before="40" w:after="40"/>
              <w:ind w:left="123" w:hanging="123"/>
            </w:pPr>
          </w:p>
        </w:tc>
        <w:tc>
          <w:tcPr>
            <w:tcW w:w="1912" w:type="dxa"/>
            <w:vMerge/>
            <w:tcBorders>
              <w:left w:val="single" w:sz="6" w:space="0" w:color="auto"/>
              <w:right w:val="double" w:sz="6" w:space="0" w:color="auto"/>
            </w:tcBorders>
          </w:tcPr>
          <w:p w14:paraId="080B912C" w14:textId="77777777" w:rsidR="00B30CAB" w:rsidRDefault="00B30CAB">
            <w:pPr>
              <w:tabs>
                <w:tab w:val="left" w:pos="-720"/>
              </w:tabs>
              <w:suppressAutoHyphens/>
              <w:spacing w:before="40" w:after="40"/>
              <w:rPr>
                <w:spacing w:val="-3"/>
                <w:sz w:val="18"/>
              </w:rPr>
            </w:pPr>
          </w:p>
        </w:tc>
      </w:tr>
      <w:tr w:rsidR="00B30CAB" w14:paraId="0F7A6180" w14:textId="77777777" w:rsidTr="00B30CAB">
        <w:trPr>
          <w:cantSplit/>
          <w:trHeight w:val="489"/>
          <w:jc w:val="center"/>
        </w:trPr>
        <w:tc>
          <w:tcPr>
            <w:tcW w:w="1457" w:type="dxa"/>
            <w:vMerge/>
            <w:tcBorders>
              <w:left w:val="double" w:sz="6" w:space="0" w:color="auto"/>
            </w:tcBorders>
          </w:tcPr>
          <w:p w14:paraId="5A0B2587" w14:textId="77777777" w:rsidR="00B30CAB" w:rsidRDefault="00B30CAB">
            <w:pPr>
              <w:tabs>
                <w:tab w:val="left" w:pos="-720"/>
              </w:tabs>
              <w:suppressAutoHyphens/>
              <w:spacing w:before="90" w:after="54"/>
              <w:jc w:val="center"/>
              <w:rPr>
                <w:sz w:val="18"/>
              </w:rPr>
            </w:pPr>
          </w:p>
        </w:tc>
        <w:tc>
          <w:tcPr>
            <w:tcW w:w="2400" w:type="dxa"/>
            <w:vMerge/>
            <w:tcBorders>
              <w:left w:val="single" w:sz="6" w:space="0" w:color="auto"/>
            </w:tcBorders>
          </w:tcPr>
          <w:p w14:paraId="78AB8D72" w14:textId="77777777" w:rsidR="00B30CAB" w:rsidRDefault="00B30CAB">
            <w:pPr>
              <w:tabs>
                <w:tab w:val="left" w:pos="-720"/>
              </w:tabs>
              <w:suppressAutoHyphens/>
              <w:spacing w:before="40" w:after="40"/>
              <w:rPr>
                <w:spacing w:val="-3"/>
                <w:sz w:val="18"/>
              </w:rPr>
            </w:pPr>
          </w:p>
        </w:tc>
        <w:tc>
          <w:tcPr>
            <w:tcW w:w="1364" w:type="dxa"/>
            <w:vMerge/>
            <w:tcBorders>
              <w:left w:val="single" w:sz="6" w:space="0" w:color="auto"/>
              <w:right w:val="single" w:sz="6" w:space="0" w:color="auto"/>
            </w:tcBorders>
          </w:tcPr>
          <w:p w14:paraId="685E53B6" w14:textId="77777777" w:rsidR="00B30CAB" w:rsidRDefault="00B30CAB">
            <w:pPr>
              <w:tabs>
                <w:tab w:val="left" w:pos="-720"/>
              </w:tabs>
              <w:suppressAutoHyphens/>
              <w:spacing w:before="40" w:after="40"/>
              <w:rPr>
                <w:sz w:val="18"/>
              </w:rPr>
            </w:pPr>
          </w:p>
        </w:tc>
        <w:tc>
          <w:tcPr>
            <w:tcW w:w="1516" w:type="dxa"/>
            <w:tcBorders>
              <w:top w:val="single" w:sz="6" w:space="0" w:color="auto"/>
              <w:left w:val="single" w:sz="6" w:space="0" w:color="auto"/>
              <w:bottom w:val="single" w:sz="6" w:space="0" w:color="auto"/>
            </w:tcBorders>
          </w:tcPr>
          <w:p w14:paraId="05BE4C5B" w14:textId="77777777" w:rsidR="00B30CAB" w:rsidRPr="00B30CAB" w:rsidRDefault="00B30CAB">
            <w:pPr>
              <w:pStyle w:val="BodyText"/>
              <w:spacing w:before="40" w:after="40"/>
              <w:rPr>
                <w:sz w:val="18"/>
                <w:szCs w:val="18"/>
              </w:rPr>
            </w:pPr>
            <w:r w:rsidRPr="00B30CAB">
              <w:rPr>
                <w:sz w:val="18"/>
                <w:szCs w:val="18"/>
              </w:rPr>
              <w:t>RBI Assessment</w:t>
            </w:r>
          </w:p>
        </w:tc>
        <w:tc>
          <w:tcPr>
            <w:tcW w:w="2722" w:type="dxa"/>
            <w:tcBorders>
              <w:top w:val="single" w:sz="6" w:space="0" w:color="auto"/>
              <w:left w:val="single" w:sz="6" w:space="0" w:color="auto"/>
              <w:bottom w:val="single" w:sz="6" w:space="0" w:color="auto"/>
              <w:right w:val="single" w:sz="6" w:space="0" w:color="auto"/>
            </w:tcBorders>
          </w:tcPr>
          <w:p w14:paraId="7083ED5D" w14:textId="77777777" w:rsidR="00B30CAB" w:rsidRPr="00B30CAB" w:rsidRDefault="00B30CAB">
            <w:pPr>
              <w:pStyle w:val="BodyText"/>
              <w:spacing w:before="40" w:after="40"/>
              <w:rPr>
                <w:sz w:val="18"/>
                <w:szCs w:val="18"/>
              </w:rPr>
            </w:pPr>
            <w:r w:rsidRPr="00B30CAB">
              <w:rPr>
                <w:sz w:val="18"/>
                <w:szCs w:val="18"/>
              </w:rPr>
              <w:t>Adjustment of intervals and extent with RBI assessment,  plan to be reviewed at default inspection intervals</w:t>
            </w:r>
          </w:p>
        </w:tc>
        <w:tc>
          <w:tcPr>
            <w:tcW w:w="2498" w:type="dxa"/>
            <w:vMerge/>
            <w:tcBorders>
              <w:left w:val="single" w:sz="6" w:space="0" w:color="auto"/>
            </w:tcBorders>
          </w:tcPr>
          <w:p w14:paraId="1035EC5E" w14:textId="77777777" w:rsidR="00B30CAB" w:rsidRDefault="00B30CAB">
            <w:pPr>
              <w:pStyle w:val="BodyText"/>
              <w:spacing w:before="40" w:after="40"/>
            </w:pPr>
          </w:p>
        </w:tc>
        <w:tc>
          <w:tcPr>
            <w:tcW w:w="1939" w:type="dxa"/>
            <w:vMerge/>
            <w:tcBorders>
              <w:left w:val="single" w:sz="6" w:space="0" w:color="auto"/>
            </w:tcBorders>
          </w:tcPr>
          <w:p w14:paraId="7FB9950E" w14:textId="77777777" w:rsidR="00B30CAB" w:rsidRDefault="00B30CAB">
            <w:pPr>
              <w:tabs>
                <w:tab w:val="left" w:pos="-720"/>
              </w:tabs>
              <w:suppressAutoHyphens/>
              <w:spacing w:before="40" w:after="40"/>
              <w:rPr>
                <w:spacing w:val="-3"/>
                <w:sz w:val="18"/>
              </w:rPr>
            </w:pPr>
          </w:p>
        </w:tc>
        <w:tc>
          <w:tcPr>
            <w:tcW w:w="2561" w:type="dxa"/>
            <w:vMerge/>
            <w:tcBorders>
              <w:left w:val="single" w:sz="6" w:space="0" w:color="auto"/>
              <w:right w:val="single" w:sz="6" w:space="0" w:color="auto"/>
            </w:tcBorders>
          </w:tcPr>
          <w:p w14:paraId="0D984229" w14:textId="77777777" w:rsidR="00B30CAB" w:rsidRDefault="00B30CAB">
            <w:pPr>
              <w:pStyle w:val="BodyTextIndent3"/>
              <w:spacing w:before="40" w:after="40"/>
              <w:ind w:left="123" w:hanging="123"/>
            </w:pPr>
          </w:p>
        </w:tc>
        <w:tc>
          <w:tcPr>
            <w:tcW w:w="1912" w:type="dxa"/>
            <w:vMerge/>
            <w:tcBorders>
              <w:left w:val="single" w:sz="6" w:space="0" w:color="auto"/>
              <w:right w:val="double" w:sz="6" w:space="0" w:color="auto"/>
            </w:tcBorders>
          </w:tcPr>
          <w:p w14:paraId="252ECCFA" w14:textId="77777777" w:rsidR="00B30CAB" w:rsidRDefault="00B30CAB">
            <w:pPr>
              <w:tabs>
                <w:tab w:val="left" w:pos="-720"/>
              </w:tabs>
              <w:suppressAutoHyphens/>
              <w:spacing w:before="40" w:after="40"/>
              <w:rPr>
                <w:spacing w:val="-3"/>
                <w:sz w:val="18"/>
              </w:rPr>
            </w:pPr>
          </w:p>
        </w:tc>
      </w:tr>
      <w:tr w:rsidR="00B30CAB" w14:paraId="134896C1" w14:textId="77777777" w:rsidTr="00B30CAB">
        <w:trPr>
          <w:cantSplit/>
          <w:trHeight w:val="500"/>
          <w:jc w:val="center"/>
        </w:trPr>
        <w:tc>
          <w:tcPr>
            <w:tcW w:w="1457" w:type="dxa"/>
            <w:vMerge/>
            <w:tcBorders>
              <w:left w:val="double" w:sz="6" w:space="0" w:color="auto"/>
              <w:bottom w:val="single" w:sz="6" w:space="0" w:color="auto"/>
            </w:tcBorders>
          </w:tcPr>
          <w:p w14:paraId="64FB1456" w14:textId="77777777" w:rsidR="00B30CAB" w:rsidRDefault="00B30CAB">
            <w:pPr>
              <w:tabs>
                <w:tab w:val="left" w:pos="-720"/>
              </w:tabs>
              <w:suppressAutoHyphens/>
              <w:spacing w:before="90" w:after="54"/>
              <w:jc w:val="center"/>
              <w:rPr>
                <w:sz w:val="18"/>
              </w:rPr>
            </w:pPr>
          </w:p>
        </w:tc>
        <w:tc>
          <w:tcPr>
            <w:tcW w:w="2400" w:type="dxa"/>
            <w:vMerge/>
            <w:tcBorders>
              <w:left w:val="single" w:sz="6" w:space="0" w:color="auto"/>
              <w:bottom w:val="single" w:sz="6" w:space="0" w:color="auto"/>
            </w:tcBorders>
          </w:tcPr>
          <w:p w14:paraId="0F4800DC" w14:textId="77777777" w:rsidR="00B30CAB" w:rsidRDefault="00B30CAB">
            <w:pPr>
              <w:tabs>
                <w:tab w:val="left" w:pos="-720"/>
              </w:tabs>
              <w:suppressAutoHyphens/>
              <w:spacing w:before="40" w:after="40"/>
              <w:rPr>
                <w:spacing w:val="-3"/>
                <w:sz w:val="18"/>
              </w:rPr>
            </w:pPr>
          </w:p>
        </w:tc>
        <w:tc>
          <w:tcPr>
            <w:tcW w:w="1364" w:type="dxa"/>
            <w:vMerge/>
            <w:tcBorders>
              <w:left w:val="single" w:sz="6" w:space="0" w:color="auto"/>
              <w:bottom w:val="single" w:sz="6" w:space="0" w:color="auto"/>
              <w:right w:val="single" w:sz="6" w:space="0" w:color="auto"/>
            </w:tcBorders>
          </w:tcPr>
          <w:p w14:paraId="5855B4B0" w14:textId="77777777" w:rsidR="00B30CAB" w:rsidRDefault="00B30CAB">
            <w:pPr>
              <w:tabs>
                <w:tab w:val="left" w:pos="-720"/>
              </w:tabs>
              <w:suppressAutoHyphens/>
              <w:spacing w:before="40" w:after="40"/>
              <w:rPr>
                <w:sz w:val="18"/>
              </w:rPr>
            </w:pPr>
          </w:p>
        </w:tc>
        <w:tc>
          <w:tcPr>
            <w:tcW w:w="1516" w:type="dxa"/>
            <w:tcBorders>
              <w:top w:val="single" w:sz="6" w:space="0" w:color="auto"/>
              <w:left w:val="single" w:sz="6" w:space="0" w:color="auto"/>
              <w:bottom w:val="single" w:sz="6" w:space="0" w:color="auto"/>
              <w:right w:val="single" w:sz="6" w:space="0" w:color="auto"/>
            </w:tcBorders>
          </w:tcPr>
          <w:p w14:paraId="6B01A9B0" w14:textId="77777777" w:rsidR="00B30CAB" w:rsidRPr="00B30CAB" w:rsidRDefault="00B30CAB">
            <w:pPr>
              <w:pStyle w:val="BodyText"/>
              <w:spacing w:before="40" w:after="40"/>
              <w:rPr>
                <w:sz w:val="18"/>
                <w:szCs w:val="18"/>
              </w:rPr>
            </w:pPr>
            <w:r w:rsidRPr="00B30CAB">
              <w:rPr>
                <w:sz w:val="18"/>
                <w:szCs w:val="18"/>
              </w:rPr>
              <w:t>Special Emphasis Inspection</w:t>
            </w:r>
          </w:p>
          <w:p w14:paraId="39D7B867" w14:textId="77777777" w:rsidR="00B30CAB" w:rsidRPr="00B30CAB" w:rsidRDefault="00B30CAB">
            <w:pPr>
              <w:pStyle w:val="BodyText"/>
              <w:spacing w:before="40" w:after="40"/>
              <w:rPr>
                <w:sz w:val="18"/>
                <w:szCs w:val="18"/>
              </w:rPr>
            </w:pPr>
            <w:r w:rsidRPr="00B30CAB">
              <w:rPr>
                <w:sz w:val="18"/>
                <w:szCs w:val="18"/>
              </w:rPr>
              <w:t>Injection point and Soil-to-Air interface</w:t>
            </w:r>
          </w:p>
        </w:tc>
        <w:tc>
          <w:tcPr>
            <w:tcW w:w="2722" w:type="dxa"/>
            <w:tcBorders>
              <w:top w:val="single" w:sz="6" w:space="0" w:color="auto"/>
              <w:left w:val="single" w:sz="6" w:space="0" w:color="auto"/>
              <w:bottom w:val="single" w:sz="6" w:space="0" w:color="auto"/>
              <w:right w:val="single" w:sz="6" w:space="0" w:color="auto"/>
            </w:tcBorders>
          </w:tcPr>
          <w:p w14:paraId="23CA1DD0" w14:textId="77777777" w:rsidR="00B30CAB" w:rsidRPr="00B30CAB" w:rsidRDefault="00B30CAB">
            <w:pPr>
              <w:pStyle w:val="BodyText"/>
              <w:spacing w:before="40" w:after="40"/>
              <w:rPr>
                <w:sz w:val="18"/>
                <w:szCs w:val="18"/>
              </w:rPr>
            </w:pPr>
            <w:r w:rsidRPr="00B30CAB">
              <w:rPr>
                <w:sz w:val="18"/>
                <w:szCs w:val="18"/>
              </w:rPr>
              <w:t>Injection Point Inspection</w:t>
            </w:r>
          </w:p>
          <w:p w14:paraId="1BE6789A" w14:textId="77777777" w:rsidR="00B30CAB" w:rsidRPr="00B30CAB" w:rsidRDefault="00B30CAB">
            <w:pPr>
              <w:pStyle w:val="BodyText"/>
              <w:spacing w:before="40" w:after="40"/>
              <w:rPr>
                <w:sz w:val="18"/>
                <w:szCs w:val="18"/>
              </w:rPr>
            </w:pPr>
            <w:r w:rsidRPr="00B30CAB">
              <w:rPr>
                <w:sz w:val="18"/>
                <w:szCs w:val="18"/>
              </w:rPr>
              <w:t>Lesser of 3 years maximum or ½ life based on measured wall thickness and calculated corrosion rates</w:t>
            </w:r>
          </w:p>
          <w:p w14:paraId="73AD5CB9" w14:textId="77777777" w:rsidR="00B30CAB" w:rsidRPr="00B30CAB" w:rsidRDefault="00B30CAB">
            <w:pPr>
              <w:pStyle w:val="BodyText"/>
              <w:spacing w:before="40" w:after="40"/>
              <w:rPr>
                <w:sz w:val="18"/>
                <w:szCs w:val="18"/>
              </w:rPr>
            </w:pPr>
            <w:r w:rsidRPr="00B30CAB">
              <w:rPr>
                <w:sz w:val="18"/>
                <w:szCs w:val="18"/>
              </w:rPr>
              <w:t>Soil-to-Air Interface Inspection:</w:t>
            </w:r>
          </w:p>
          <w:p w14:paraId="5CCB088F" w14:textId="77777777" w:rsidR="00B30CAB" w:rsidRPr="00B30CAB" w:rsidRDefault="00B30CAB">
            <w:pPr>
              <w:pStyle w:val="BodyText"/>
              <w:spacing w:before="40" w:after="40"/>
              <w:rPr>
                <w:sz w:val="18"/>
                <w:szCs w:val="18"/>
              </w:rPr>
            </w:pPr>
            <w:r w:rsidRPr="00B30CAB">
              <w:rPr>
                <w:sz w:val="18"/>
                <w:szCs w:val="18"/>
              </w:rPr>
              <w:t>Default interval values in API 570</w:t>
            </w:r>
          </w:p>
        </w:tc>
        <w:tc>
          <w:tcPr>
            <w:tcW w:w="2498" w:type="dxa"/>
            <w:vMerge/>
            <w:tcBorders>
              <w:left w:val="single" w:sz="6" w:space="0" w:color="auto"/>
              <w:bottom w:val="single" w:sz="6" w:space="0" w:color="auto"/>
            </w:tcBorders>
          </w:tcPr>
          <w:p w14:paraId="741450C1" w14:textId="77777777" w:rsidR="00B30CAB" w:rsidRDefault="00B30CAB">
            <w:pPr>
              <w:pStyle w:val="BodyText"/>
              <w:spacing w:before="40" w:after="40"/>
            </w:pPr>
          </w:p>
        </w:tc>
        <w:tc>
          <w:tcPr>
            <w:tcW w:w="1939" w:type="dxa"/>
            <w:vMerge/>
            <w:tcBorders>
              <w:left w:val="single" w:sz="6" w:space="0" w:color="auto"/>
              <w:bottom w:val="single" w:sz="6" w:space="0" w:color="auto"/>
            </w:tcBorders>
          </w:tcPr>
          <w:p w14:paraId="4A6AF127" w14:textId="77777777" w:rsidR="00B30CAB" w:rsidRDefault="00B30CAB">
            <w:pPr>
              <w:tabs>
                <w:tab w:val="left" w:pos="-720"/>
              </w:tabs>
              <w:suppressAutoHyphens/>
              <w:spacing w:before="40" w:after="40"/>
              <w:rPr>
                <w:spacing w:val="-3"/>
                <w:sz w:val="18"/>
              </w:rPr>
            </w:pPr>
          </w:p>
        </w:tc>
        <w:tc>
          <w:tcPr>
            <w:tcW w:w="2561" w:type="dxa"/>
            <w:vMerge/>
            <w:tcBorders>
              <w:left w:val="single" w:sz="6" w:space="0" w:color="auto"/>
              <w:bottom w:val="single" w:sz="6" w:space="0" w:color="auto"/>
              <w:right w:val="single" w:sz="6" w:space="0" w:color="auto"/>
            </w:tcBorders>
          </w:tcPr>
          <w:p w14:paraId="03B23485" w14:textId="77777777" w:rsidR="00B30CAB" w:rsidRDefault="00B30CAB">
            <w:pPr>
              <w:pStyle w:val="BodyTextIndent3"/>
              <w:spacing w:before="40" w:after="40"/>
              <w:ind w:left="123" w:hanging="123"/>
            </w:pPr>
          </w:p>
        </w:tc>
        <w:tc>
          <w:tcPr>
            <w:tcW w:w="1912" w:type="dxa"/>
            <w:vMerge/>
            <w:tcBorders>
              <w:left w:val="single" w:sz="6" w:space="0" w:color="auto"/>
              <w:bottom w:val="single" w:sz="6" w:space="0" w:color="auto"/>
              <w:right w:val="double" w:sz="6" w:space="0" w:color="auto"/>
            </w:tcBorders>
          </w:tcPr>
          <w:p w14:paraId="66959381" w14:textId="77777777" w:rsidR="00B30CAB" w:rsidRDefault="00B30CAB">
            <w:pPr>
              <w:tabs>
                <w:tab w:val="left" w:pos="-720"/>
              </w:tabs>
              <w:suppressAutoHyphens/>
              <w:spacing w:before="40" w:after="40"/>
              <w:rPr>
                <w:spacing w:val="-3"/>
                <w:sz w:val="18"/>
              </w:rPr>
            </w:pPr>
          </w:p>
        </w:tc>
      </w:tr>
      <w:tr w:rsidR="00B30CAB" w14:paraId="793548DB" w14:textId="77777777" w:rsidTr="00B30CAB">
        <w:trPr>
          <w:jc w:val="center"/>
        </w:trPr>
        <w:tc>
          <w:tcPr>
            <w:tcW w:w="1457" w:type="dxa"/>
            <w:tcBorders>
              <w:left w:val="double" w:sz="6" w:space="0" w:color="auto"/>
            </w:tcBorders>
          </w:tcPr>
          <w:p w14:paraId="62CC2A40" w14:textId="77777777" w:rsidR="00B30CAB" w:rsidRDefault="00B30CAB">
            <w:pPr>
              <w:tabs>
                <w:tab w:val="left" w:pos="-720"/>
              </w:tabs>
              <w:suppressAutoHyphens/>
              <w:spacing w:before="90" w:after="54"/>
              <w:jc w:val="center"/>
              <w:rPr>
                <w:spacing w:val="-3"/>
                <w:sz w:val="18"/>
              </w:rPr>
            </w:pPr>
            <w:r>
              <w:rPr>
                <w:spacing w:val="-3"/>
                <w:sz w:val="18"/>
              </w:rPr>
              <w:t>Technical Basis for Activity and Frequency</w:t>
            </w:r>
          </w:p>
        </w:tc>
        <w:tc>
          <w:tcPr>
            <w:tcW w:w="3764" w:type="dxa"/>
            <w:gridSpan w:val="2"/>
            <w:tcBorders>
              <w:left w:val="single" w:sz="6" w:space="0" w:color="auto"/>
            </w:tcBorders>
          </w:tcPr>
          <w:p w14:paraId="4D7DC5AC" w14:textId="77777777" w:rsidR="00B30CAB" w:rsidRDefault="00B30CAB">
            <w:pPr>
              <w:tabs>
                <w:tab w:val="left" w:pos="-720"/>
              </w:tabs>
              <w:suppressAutoHyphens/>
              <w:spacing w:before="40" w:after="40"/>
              <w:rPr>
                <w:spacing w:val="-3"/>
                <w:sz w:val="18"/>
              </w:rPr>
            </w:pPr>
            <w:r>
              <w:rPr>
                <w:spacing w:val="-3"/>
                <w:sz w:val="18"/>
              </w:rPr>
              <w:t>Quality assurance practices for piping fabrication and installation</w:t>
            </w:r>
          </w:p>
        </w:tc>
        <w:tc>
          <w:tcPr>
            <w:tcW w:w="4238" w:type="dxa"/>
            <w:gridSpan w:val="2"/>
            <w:tcBorders>
              <w:top w:val="single" w:sz="6" w:space="0" w:color="auto"/>
              <w:left w:val="single" w:sz="6" w:space="0" w:color="auto"/>
            </w:tcBorders>
          </w:tcPr>
          <w:p w14:paraId="6D152AF4" w14:textId="77777777" w:rsidR="00B30CAB" w:rsidRDefault="00B30CAB">
            <w:pPr>
              <w:tabs>
                <w:tab w:val="left" w:pos="-720"/>
              </w:tabs>
              <w:suppressAutoHyphens/>
              <w:spacing w:before="40" w:after="40"/>
              <w:rPr>
                <w:spacing w:val="-3"/>
                <w:sz w:val="18"/>
              </w:rPr>
            </w:pPr>
            <w:r>
              <w:rPr>
                <w:spacing w:val="-3"/>
                <w:sz w:val="18"/>
              </w:rPr>
              <w:t xml:space="preserve">Scheduled with intervals set by the results of previous inspection or default maximum intervals listed in the inspection code (API-570) </w:t>
            </w:r>
          </w:p>
        </w:tc>
        <w:tc>
          <w:tcPr>
            <w:tcW w:w="4437" w:type="dxa"/>
            <w:gridSpan w:val="2"/>
            <w:tcBorders>
              <w:left w:val="single" w:sz="6" w:space="0" w:color="auto"/>
            </w:tcBorders>
          </w:tcPr>
          <w:p w14:paraId="601DB9D1" w14:textId="77777777" w:rsidR="00B30CAB" w:rsidRDefault="00B30CAB">
            <w:pPr>
              <w:tabs>
                <w:tab w:val="left" w:pos="-720"/>
              </w:tabs>
              <w:suppressAutoHyphens/>
              <w:spacing w:before="40" w:after="40"/>
              <w:rPr>
                <w:spacing w:val="-3"/>
                <w:sz w:val="18"/>
              </w:rPr>
            </w:pPr>
            <w:r>
              <w:rPr>
                <w:spacing w:val="-3"/>
                <w:sz w:val="18"/>
              </w:rPr>
              <w:t>Company or jurisdictional requirements</w:t>
            </w:r>
          </w:p>
        </w:tc>
        <w:tc>
          <w:tcPr>
            <w:tcW w:w="4473" w:type="dxa"/>
            <w:gridSpan w:val="2"/>
            <w:tcBorders>
              <w:left w:val="single" w:sz="6" w:space="0" w:color="auto"/>
              <w:right w:val="double" w:sz="6" w:space="0" w:color="auto"/>
            </w:tcBorders>
          </w:tcPr>
          <w:p w14:paraId="6F6E6568" w14:textId="77777777" w:rsidR="00B30CAB" w:rsidRDefault="00B30CAB">
            <w:pPr>
              <w:tabs>
                <w:tab w:val="left" w:pos="-720"/>
              </w:tabs>
              <w:suppressAutoHyphens/>
              <w:spacing w:before="40" w:after="40"/>
              <w:rPr>
                <w:spacing w:val="-3"/>
                <w:sz w:val="18"/>
              </w:rPr>
            </w:pPr>
            <w:r>
              <w:rPr>
                <w:spacing w:val="-3"/>
                <w:sz w:val="18"/>
              </w:rPr>
              <w:t xml:space="preserve">Performed when indicated by failure, by the results of PM activities, by the results of inspection and testing activities </w:t>
            </w:r>
          </w:p>
        </w:tc>
      </w:tr>
      <w:tr w:rsidR="00B30CAB" w14:paraId="64D705BC" w14:textId="77777777" w:rsidTr="00B30CAB">
        <w:trPr>
          <w:jc w:val="center"/>
        </w:trPr>
        <w:tc>
          <w:tcPr>
            <w:tcW w:w="1457" w:type="dxa"/>
            <w:tcBorders>
              <w:top w:val="single" w:sz="6" w:space="0" w:color="auto"/>
              <w:left w:val="double" w:sz="6" w:space="0" w:color="auto"/>
            </w:tcBorders>
          </w:tcPr>
          <w:p w14:paraId="0C38DFFD" w14:textId="77777777" w:rsidR="00B30CAB" w:rsidRDefault="00B30CAB">
            <w:pPr>
              <w:tabs>
                <w:tab w:val="left" w:pos="-720"/>
              </w:tabs>
              <w:suppressAutoHyphens/>
              <w:spacing w:before="90" w:after="54"/>
              <w:jc w:val="center"/>
              <w:rPr>
                <w:spacing w:val="-3"/>
                <w:sz w:val="18"/>
              </w:rPr>
            </w:pPr>
            <w:r>
              <w:rPr>
                <w:spacing w:val="-3"/>
                <w:sz w:val="18"/>
              </w:rPr>
              <w:t>Acceptance Criteria</w:t>
            </w:r>
          </w:p>
        </w:tc>
        <w:tc>
          <w:tcPr>
            <w:tcW w:w="3764" w:type="dxa"/>
            <w:gridSpan w:val="2"/>
            <w:tcBorders>
              <w:top w:val="single" w:sz="6" w:space="0" w:color="auto"/>
              <w:left w:val="single" w:sz="6" w:space="0" w:color="auto"/>
            </w:tcBorders>
          </w:tcPr>
          <w:p w14:paraId="7CF5AC12" w14:textId="77777777" w:rsidR="00B30CAB" w:rsidRDefault="00B30CAB">
            <w:pPr>
              <w:tabs>
                <w:tab w:val="left" w:pos="-720"/>
              </w:tabs>
              <w:suppressAutoHyphens/>
              <w:spacing w:before="40" w:after="40"/>
              <w:rPr>
                <w:spacing w:val="-3"/>
                <w:sz w:val="18"/>
              </w:rPr>
            </w:pPr>
            <w:r>
              <w:rPr>
                <w:spacing w:val="-3"/>
                <w:sz w:val="18"/>
              </w:rPr>
              <w:t xml:space="preserve">B31.x  codes for piping design and fabrication and in conjunction with more stringent requirements in Company Engineering Standards, or facility-specific standards </w:t>
            </w:r>
          </w:p>
        </w:tc>
        <w:tc>
          <w:tcPr>
            <w:tcW w:w="4238" w:type="dxa"/>
            <w:gridSpan w:val="2"/>
            <w:tcBorders>
              <w:top w:val="single" w:sz="6" w:space="0" w:color="auto"/>
              <w:left w:val="single" w:sz="6" w:space="0" w:color="auto"/>
            </w:tcBorders>
          </w:tcPr>
          <w:p w14:paraId="77D73375" w14:textId="77777777" w:rsidR="00B30CAB" w:rsidRDefault="00B30CAB">
            <w:pPr>
              <w:tabs>
                <w:tab w:val="left" w:pos="-720"/>
              </w:tabs>
              <w:suppressAutoHyphens/>
              <w:spacing w:before="40" w:after="40"/>
              <w:rPr>
                <w:spacing w:val="-3"/>
                <w:sz w:val="18"/>
              </w:rPr>
            </w:pPr>
            <w:r>
              <w:rPr>
                <w:spacing w:val="-3"/>
                <w:sz w:val="18"/>
              </w:rPr>
              <w:t>Acceptance criteria from inspection codes API-570 or jurisdictional requirements.  Acceptance criteria for damage from specific degradation modes per API-579</w:t>
            </w:r>
          </w:p>
        </w:tc>
        <w:tc>
          <w:tcPr>
            <w:tcW w:w="4437" w:type="dxa"/>
            <w:gridSpan w:val="2"/>
            <w:tcBorders>
              <w:top w:val="single" w:sz="6" w:space="0" w:color="auto"/>
              <w:left w:val="single" w:sz="6" w:space="0" w:color="auto"/>
            </w:tcBorders>
          </w:tcPr>
          <w:p w14:paraId="15DE18B3" w14:textId="77777777" w:rsidR="00B30CAB" w:rsidRDefault="00B30CAB">
            <w:pPr>
              <w:tabs>
                <w:tab w:val="left" w:pos="-720"/>
              </w:tabs>
              <w:suppressAutoHyphens/>
              <w:spacing w:before="40" w:after="40"/>
              <w:rPr>
                <w:spacing w:val="-3"/>
                <w:sz w:val="18"/>
              </w:rPr>
            </w:pPr>
            <w:r>
              <w:rPr>
                <w:spacing w:val="-3"/>
                <w:sz w:val="18"/>
              </w:rPr>
              <w:t>Upper and lower safe limits for process conditions defined in the Process Safety Information, such pressure, temperature, fluid composition, and velocity</w:t>
            </w:r>
          </w:p>
        </w:tc>
        <w:tc>
          <w:tcPr>
            <w:tcW w:w="4473" w:type="dxa"/>
            <w:gridSpan w:val="2"/>
            <w:tcBorders>
              <w:top w:val="single" w:sz="6" w:space="0" w:color="auto"/>
              <w:left w:val="single" w:sz="6" w:space="0" w:color="auto"/>
              <w:right w:val="double" w:sz="6" w:space="0" w:color="auto"/>
            </w:tcBorders>
          </w:tcPr>
          <w:p w14:paraId="046654FC" w14:textId="77777777" w:rsidR="00B30CAB" w:rsidRDefault="00B30CAB">
            <w:pPr>
              <w:tabs>
                <w:tab w:val="left" w:pos="-720"/>
              </w:tabs>
              <w:suppressAutoHyphens/>
              <w:spacing w:before="40" w:after="40"/>
              <w:rPr>
                <w:spacing w:val="-3"/>
                <w:sz w:val="18"/>
              </w:rPr>
            </w:pPr>
            <w:r>
              <w:rPr>
                <w:spacing w:val="-3"/>
                <w:sz w:val="18"/>
              </w:rPr>
              <w:t>B31.x Design and Fabrication Code: in conjunction with more stringent requirements in Company Engineering Standards, facility or jurisdictional requirements</w:t>
            </w:r>
          </w:p>
        </w:tc>
      </w:tr>
      <w:tr w:rsidR="00B30CAB" w14:paraId="237BC1EC" w14:textId="77777777" w:rsidTr="00B30CAB">
        <w:trPr>
          <w:jc w:val="center"/>
        </w:trPr>
        <w:tc>
          <w:tcPr>
            <w:tcW w:w="1457" w:type="dxa"/>
            <w:tcBorders>
              <w:top w:val="single" w:sz="6" w:space="0" w:color="auto"/>
              <w:left w:val="double" w:sz="6" w:space="0" w:color="auto"/>
            </w:tcBorders>
          </w:tcPr>
          <w:p w14:paraId="2803F45C" w14:textId="77777777" w:rsidR="00B30CAB" w:rsidRDefault="00B30CAB">
            <w:pPr>
              <w:tabs>
                <w:tab w:val="left" w:pos="-720"/>
              </w:tabs>
              <w:suppressAutoHyphens/>
              <w:jc w:val="center"/>
              <w:rPr>
                <w:sz w:val="18"/>
              </w:rPr>
            </w:pPr>
            <w:r>
              <w:rPr>
                <w:sz w:val="18"/>
              </w:rPr>
              <w:t>Typical Failures of Interest</w:t>
            </w:r>
          </w:p>
        </w:tc>
        <w:tc>
          <w:tcPr>
            <w:tcW w:w="3764" w:type="dxa"/>
            <w:gridSpan w:val="2"/>
            <w:tcBorders>
              <w:top w:val="single" w:sz="6" w:space="0" w:color="auto"/>
              <w:left w:val="single" w:sz="6" w:space="0" w:color="auto"/>
            </w:tcBorders>
          </w:tcPr>
          <w:p w14:paraId="3AC238F3" w14:textId="77777777" w:rsidR="00B30CAB" w:rsidRDefault="00B30CAB">
            <w:pPr>
              <w:tabs>
                <w:tab w:val="left" w:pos="-720"/>
              </w:tabs>
              <w:suppressAutoHyphens/>
              <w:spacing w:before="40" w:after="40"/>
              <w:rPr>
                <w:spacing w:val="-3"/>
                <w:sz w:val="18"/>
              </w:rPr>
            </w:pPr>
            <w:r>
              <w:rPr>
                <w:spacing w:val="-3"/>
                <w:sz w:val="18"/>
              </w:rPr>
              <w:t xml:space="preserve">Dimensional errors, incorrect material or weld metal, incorrect dimensions, misaligned or out of square flanges, incorrect pressure rating for a component, leak during testing, weld defects outside of acceptance criteria, high hardness readings, use of unqualified welder or welding procedures </w:t>
            </w:r>
          </w:p>
        </w:tc>
        <w:tc>
          <w:tcPr>
            <w:tcW w:w="4238" w:type="dxa"/>
            <w:gridSpan w:val="2"/>
            <w:tcBorders>
              <w:top w:val="single" w:sz="6" w:space="0" w:color="auto"/>
              <w:left w:val="single" w:sz="6" w:space="0" w:color="auto"/>
            </w:tcBorders>
          </w:tcPr>
          <w:p w14:paraId="480F9FB6" w14:textId="77777777" w:rsidR="00B30CAB" w:rsidRDefault="00B30CAB">
            <w:pPr>
              <w:tabs>
                <w:tab w:val="left" w:pos="-720"/>
                <w:tab w:val="left" w:pos="1270"/>
              </w:tabs>
              <w:suppressAutoHyphens/>
              <w:spacing w:before="40" w:after="40"/>
              <w:rPr>
                <w:spacing w:val="-3"/>
                <w:sz w:val="18"/>
              </w:rPr>
            </w:pPr>
            <w:r>
              <w:rPr>
                <w:spacing w:val="-3"/>
                <w:sz w:val="18"/>
              </w:rPr>
              <w:t xml:space="preserve">Leakage from cracks, internal or external corrosion, excessive vibration. unsupported or bound piping, permanent distortion, piping component not meeting pressure rating </w:t>
            </w:r>
          </w:p>
        </w:tc>
        <w:tc>
          <w:tcPr>
            <w:tcW w:w="4437" w:type="dxa"/>
            <w:gridSpan w:val="2"/>
            <w:tcBorders>
              <w:top w:val="single" w:sz="6" w:space="0" w:color="auto"/>
              <w:left w:val="single" w:sz="6" w:space="0" w:color="auto"/>
            </w:tcBorders>
          </w:tcPr>
          <w:p w14:paraId="1A6EF65E" w14:textId="77777777" w:rsidR="00B30CAB" w:rsidRDefault="00B30CAB">
            <w:pPr>
              <w:tabs>
                <w:tab w:val="left" w:pos="-720"/>
              </w:tabs>
              <w:suppressAutoHyphens/>
              <w:spacing w:before="40" w:after="40"/>
              <w:rPr>
                <w:spacing w:val="-3"/>
                <w:sz w:val="18"/>
              </w:rPr>
            </w:pPr>
            <w:r>
              <w:rPr>
                <w:spacing w:val="-3"/>
                <w:sz w:val="18"/>
              </w:rPr>
              <w:t>Process conditions exceed safe upper or lower limit</w:t>
            </w:r>
          </w:p>
        </w:tc>
        <w:tc>
          <w:tcPr>
            <w:tcW w:w="4473" w:type="dxa"/>
            <w:gridSpan w:val="2"/>
            <w:tcBorders>
              <w:top w:val="single" w:sz="6" w:space="0" w:color="auto"/>
              <w:left w:val="single" w:sz="6" w:space="0" w:color="auto"/>
              <w:right w:val="double" w:sz="6" w:space="0" w:color="auto"/>
            </w:tcBorders>
          </w:tcPr>
          <w:p w14:paraId="2DEE212F" w14:textId="77777777" w:rsidR="00B30CAB" w:rsidRDefault="00B30CAB">
            <w:pPr>
              <w:tabs>
                <w:tab w:val="left" w:pos="-720"/>
              </w:tabs>
              <w:suppressAutoHyphens/>
              <w:spacing w:before="40" w:after="40"/>
              <w:ind w:left="14"/>
              <w:rPr>
                <w:spacing w:val="-3"/>
                <w:sz w:val="18"/>
              </w:rPr>
            </w:pPr>
            <w:r>
              <w:rPr>
                <w:spacing w:val="-3"/>
                <w:sz w:val="18"/>
              </w:rPr>
              <w:t>Dimensional errors, incorrect material or weld metal, incorrect dimensions, misaligned or out of square flanges, incorrect pressure rating for a component, leak during testing, weld defects outside acceptance criteria, high hardness readings, use of unqualified welder or welding procedure, leakage during hot tap/stopple operations, inability to remove hot tap/stopple machines</w:t>
            </w:r>
          </w:p>
        </w:tc>
      </w:tr>
      <w:tr w:rsidR="00B30CAB" w14:paraId="39AB7D70" w14:textId="77777777" w:rsidTr="00B30CAB">
        <w:trPr>
          <w:jc w:val="center"/>
        </w:trPr>
        <w:tc>
          <w:tcPr>
            <w:tcW w:w="1457" w:type="dxa"/>
            <w:tcBorders>
              <w:top w:val="single" w:sz="6" w:space="0" w:color="auto"/>
              <w:left w:val="double" w:sz="6" w:space="0" w:color="auto"/>
            </w:tcBorders>
          </w:tcPr>
          <w:p w14:paraId="5DCB36E6" w14:textId="77777777" w:rsidR="00B30CAB" w:rsidRDefault="00B30CAB">
            <w:pPr>
              <w:tabs>
                <w:tab w:val="left" w:pos="-720"/>
              </w:tabs>
              <w:suppressAutoHyphens/>
              <w:spacing w:before="90" w:after="54"/>
              <w:jc w:val="center"/>
              <w:rPr>
                <w:spacing w:val="-3"/>
                <w:sz w:val="18"/>
                <w:lang w:val="fr-FR"/>
              </w:rPr>
            </w:pPr>
            <w:r>
              <w:rPr>
                <w:spacing w:val="-3"/>
                <w:sz w:val="18"/>
                <w:lang w:val="fr-FR"/>
              </w:rPr>
              <w:t>Personnel Qualifications</w:t>
            </w:r>
          </w:p>
          <w:p w14:paraId="58061049" w14:textId="77777777" w:rsidR="00B30CAB" w:rsidRDefault="00B30CAB">
            <w:pPr>
              <w:tabs>
                <w:tab w:val="left" w:pos="-720"/>
              </w:tabs>
              <w:suppressAutoHyphens/>
              <w:spacing w:before="90" w:after="54"/>
              <w:jc w:val="center"/>
              <w:rPr>
                <w:spacing w:val="-3"/>
                <w:sz w:val="18"/>
                <w:lang w:val="fr-FR"/>
              </w:rPr>
            </w:pPr>
          </w:p>
        </w:tc>
        <w:tc>
          <w:tcPr>
            <w:tcW w:w="3764" w:type="dxa"/>
            <w:gridSpan w:val="2"/>
            <w:tcBorders>
              <w:top w:val="single" w:sz="6" w:space="0" w:color="auto"/>
              <w:left w:val="single" w:sz="6" w:space="0" w:color="auto"/>
            </w:tcBorders>
          </w:tcPr>
          <w:p w14:paraId="7BABAE96" w14:textId="77777777" w:rsidR="00B30CAB" w:rsidRPr="009E3882" w:rsidRDefault="00B30CAB">
            <w:pPr>
              <w:tabs>
                <w:tab w:val="left" w:pos="-720"/>
              </w:tabs>
              <w:suppressAutoHyphens/>
              <w:spacing w:before="40" w:after="40"/>
              <w:rPr>
                <w:spacing w:val="-3"/>
                <w:sz w:val="18"/>
                <w:szCs w:val="18"/>
                <w:lang w:val="fr-FR"/>
              </w:rPr>
            </w:pPr>
            <w:r w:rsidRPr="009E3882">
              <w:rPr>
                <w:spacing w:val="-3"/>
                <w:sz w:val="18"/>
                <w:szCs w:val="18"/>
              </w:rPr>
              <w:t xml:space="preserve">Company requirements, and documented craft skills for installation, NDE qualifications, and ASME Section IX welding requirements for welders </w:t>
            </w:r>
          </w:p>
        </w:tc>
        <w:tc>
          <w:tcPr>
            <w:tcW w:w="4238" w:type="dxa"/>
            <w:gridSpan w:val="2"/>
            <w:tcBorders>
              <w:top w:val="single" w:sz="6" w:space="0" w:color="auto"/>
              <w:left w:val="single" w:sz="6" w:space="0" w:color="auto"/>
            </w:tcBorders>
          </w:tcPr>
          <w:p w14:paraId="0455AA2E" w14:textId="77777777" w:rsidR="00B30CAB" w:rsidRPr="009E3882" w:rsidRDefault="00B30CAB">
            <w:pPr>
              <w:tabs>
                <w:tab w:val="left" w:pos="-720"/>
              </w:tabs>
              <w:suppressAutoHyphens/>
              <w:spacing w:before="40" w:after="40"/>
              <w:rPr>
                <w:spacing w:val="-3"/>
                <w:sz w:val="18"/>
                <w:szCs w:val="18"/>
              </w:rPr>
            </w:pPr>
            <w:r w:rsidRPr="009E3882">
              <w:rPr>
                <w:spacing w:val="-3"/>
                <w:sz w:val="18"/>
                <w:szCs w:val="18"/>
              </w:rPr>
              <w:t>Documented NDE qualifications, industry inspection certifications (API-570), or specific technical training for piping engineering for analysis of results.</w:t>
            </w:r>
          </w:p>
        </w:tc>
        <w:tc>
          <w:tcPr>
            <w:tcW w:w="4437" w:type="dxa"/>
            <w:gridSpan w:val="2"/>
            <w:tcBorders>
              <w:top w:val="single" w:sz="6" w:space="0" w:color="auto"/>
              <w:left w:val="single" w:sz="6" w:space="0" w:color="auto"/>
            </w:tcBorders>
          </w:tcPr>
          <w:p w14:paraId="656E5996" w14:textId="77777777" w:rsidR="00B30CAB" w:rsidRPr="009E3882" w:rsidRDefault="00B30CAB">
            <w:pPr>
              <w:tabs>
                <w:tab w:val="left" w:pos="-720"/>
              </w:tabs>
              <w:suppressAutoHyphens/>
              <w:spacing w:before="40" w:after="40"/>
              <w:ind w:left="120" w:hanging="120"/>
              <w:rPr>
                <w:spacing w:val="-3"/>
                <w:sz w:val="18"/>
                <w:szCs w:val="18"/>
              </w:rPr>
            </w:pPr>
            <w:r w:rsidRPr="009E3882">
              <w:rPr>
                <w:spacing w:val="-3"/>
                <w:sz w:val="18"/>
                <w:szCs w:val="18"/>
              </w:rPr>
              <w:t>Operator training</w:t>
            </w:r>
          </w:p>
        </w:tc>
        <w:tc>
          <w:tcPr>
            <w:tcW w:w="4473" w:type="dxa"/>
            <w:gridSpan w:val="2"/>
            <w:tcBorders>
              <w:top w:val="single" w:sz="6" w:space="0" w:color="auto"/>
              <w:left w:val="single" w:sz="6" w:space="0" w:color="auto"/>
              <w:right w:val="double" w:sz="6" w:space="0" w:color="auto"/>
            </w:tcBorders>
          </w:tcPr>
          <w:p w14:paraId="556FB625" w14:textId="77777777" w:rsidR="00B30CAB" w:rsidRPr="009E3882" w:rsidRDefault="00B30CAB">
            <w:pPr>
              <w:tabs>
                <w:tab w:val="left" w:pos="-720"/>
              </w:tabs>
              <w:suppressAutoHyphens/>
              <w:spacing w:before="40" w:after="40"/>
              <w:rPr>
                <w:spacing w:val="-3"/>
                <w:sz w:val="18"/>
                <w:szCs w:val="18"/>
              </w:rPr>
            </w:pPr>
            <w:r w:rsidRPr="009E3882">
              <w:rPr>
                <w:spacing w:val="-3"/>
                <w:sz w:val="18"/>
                <w:szCs w:val="18"/>
              </w:rPr>
              <w:t>Welders qualified per ASME Section IX Code, NDE technicians qualified to appropriate techniques, industry inspection certifications (API-570), or specific technical training for storage tank engineering</w:t>
            </w:r>
          </w:p>
        </w:tc>
      </w:tr>
      <w:tr w:rsidR="00B30CAB" w14:paraId="23120B4D" w14:textId="77777777" w:rsidTr="00B30CAB">
        <w:trPr>
          <w:cantSplit/>
          <w:jc w:val="center"/>
        </w:trPr>
        <w:tc>
          <w:tcPr>
            <w:tcW w:w="1457" w:type="dxa"/>
            <w:tcBorders>
              <w:top w:val="single" w:sz="6" w:space="0" w:color="auto"/>
              <w:left w:val="double" w:sz="6" w:space="0" w:color="auto"/>
            </w:tcBorders>
          </w:tcPr>
          <w:p w14:paraId="02F7FCEB" w14:textId="77777777" w:rsidR="00B30CAB" w:rsidRDefault="00B30CAB">
            <w:pPr>
              <w:tabs>
                <w:tab w:val="left" w:pos="-720"/>
              </w:tabs>
              <w:suppressAutoHyphens/>
              <w:spacing w:before="90"/>
              <w:jc w:val="center"/>
              <w:rPr>
                <w:spacing w:val="-3"/>
                <w:sz w:val="18"/>
                <w:lang w:val="fr-FR"/>
              </w:rPr>
            </w:pPr>
            <w:proofErr w:type="spellStart"/>
            <w:r>
              <w:rPr>
                <w:spacing w:val="-3"/>
                <w:sz w:val="18"/>
                <w:lang w:val="fr-FR"/>
              </w:rPr>
              <w:t>Procedure</w:t>
            </w:r>
            <w:proofErr w:type="spellEnd"/>
            <w:r>
              <w:rPr>
                <w:spacing w:val="-3"/>
                <w:sz w:val="18"/>
                <w:lang w:val="fr-FR"/>
              </w:rPr>
              <w:t xml:space="preserve"> </w:t>
            </w:r>
            <w:proofErr w:type="spellStart"/>
            <w:r>
              <w:rPr>
                <w:spacing w:val="-3"/>
                <w:sz w:val="18"/>
                <w:lang w:val="fr-FR"/>
              </w:rPr>
              <w:t>Requirements</w:t>
            </w:r>
            <w:proofErr w:type="spellEnd"/>
            <w:r>
              <w:rPr>
                <w:spacing w:val="-3"/>
                <w:sz w:val="18"/>
                <w:lang w:val="fr-FR"/>
              </w:rPr>
              <w:t xml:space="preserve"> </w:t>
            </w:r>
          </w:p>
        </w:tc>
        <w:tc>
          <w:tcPr>
            <w:tcW w:w="3764" w:type="dxa"/>
            <w:gridSpan w:val="2"/>
            <w:tcBorders>
              <w:top w:val="single" w:sz="6" w:space="0" w:color="auto"/>
              <w:left w:val="single" w:sz="6" w:space="0" w:color="auto"/>
            </w:tcBorders>
          </w:tcPr>
          <w:p w14:paraId="7EAE84EE" w14:textId="77777777" w:rsidR="00B30CAB" w:rsidRPr="009E3882" w:rsidRDefault="00B30CAB">
            <w:pPr>
              <w:spacing w:before="40" w:after="40"/>
              <w:rPr>
                <w:sz w:val="18"/>
                <w:szCs w:val="18"/>
              </w:rPr>
            </w:pPr>
            <w:r w:rsidRPr="009E3882">
              <w:rPr>
                <w:sz w:val="18"/>
                <w:szCs w:val="18"/>
              </w:rPr>
              <w:t>Written procedures describing:</w:t>
            </w:r>
          </w:p>
          <w:p w14:paraId="082E9C32" w14:textId="77777777" w:rsidR="00B30CAB" w:rsidRPr="009E3882" w:rsidRDefault="00B30CAB">
            <w:pPr>
              <w:tabs>
                <w:tab w:val="left" w:pos="-720"/>
              </w:tabs>
              <w:suppressAutoHyphens/>
              <w:ind w:left="126" w:hanging="126"/>
              <w:rPr>
                <w:spacing w:val="-3"/>
                <w:sz w:val="18"/>
                <w:szCs w:val="18"/>
              </w:rPr>
            </w:pPr>
            <w:r w:rsidRPr="009E3882">
              <w:rPr>
                <w:spacing w:val="-3"/>
                <w:sz w:val="18"/>
                <w:szCs w:val="18"/>
              </w:rPr>
              <w:t>- Engineering standards for specification of equipment</w:t>
            </w:r>
          </w:p>
          <w:p w14:paraId="7F2AECC6" w14:textId="77777777" w:rsidR="00B30CAB" w:rsidRPr="009E3882" w:rsidRDefault="00B30CAB">
            <w:pPr>
              <w:tabs>
                <w:tab w:val="left" w:pos="-720"/>
              </w:tabs>
              <w:suppressAutoHyphens/>
              <w:ind w:left="126" w:hanging="126"/>
              <w:rPr>
                <w:sz w:val="18"/>
                <w:szCs w:val="18"/>
              </w:rPr>
            </w:pPr>
            <w:r w:rsidRPr="009E3882">
              <w:rPr>
                <w:sz w:val="18"/>
                <w:szCs w:val="18"/>
              </w:rPr>
              <w:t>- Project management (including hazard and design review schedules)</w:t>
            </w:r>
          </w:p>
          <w:p w14:paraId="2CCA5421" w14:textId="77777777" w:rsidR="00B30CAB" w:rsidRPr="009E3882" w:rsidRDefault="00B30CAB">
            <w:pPr>
              <w:tabs>
                <w:tab w:val="left" w:pos="-720"/>
              </w:tabs>
              <w:suppressAutoHyphens/>
              <w:rPr>
                <w:spacing w:val="-3"/>
                <w:sz w:val="18"/>
                <w:szCs w:val="18"/>
              </w:rPr>
            </w:pPr>
            <w:r w:rsidRPr="009E3882">
              <w:rPr>
                <w:spacing w:val="-3"/>
                <w:sz w:val="18"/>
                <w:szCs w:val="18"/>
              </w:rPr>
              <w:t>- Vendor qualification</w:t>
            </w:r>
          </w:p>
          <w:p w14:paraId="690A348D" w14:textId="77777777" w:rsidR="00B30CAB" w:rsidRPr="009E3882" w:rsidRDefault="00B30CAB">
            <w:pPr>
              <w:tabs>
                <w:tab w:val="left" w:pos="-720"/>
              </w:tabs>
              <w:suppressAutoHyphens/>
              <w:ind w:left="126" w:hanging="126"/>
              <w:rPr>
                <w:spacing w:val="-3"/>
                <w:sz w:val="18"/>
                <w:szCs w:val="18"/>
              </w:rPr>
            </w:pPr>
            <w:r w:rsidRPr="009E3882">
              <w:rPr>
                <w:spacing w:val="-3"/>
                <w:sz w:val="18"/>
                <w:szCs w:val="18"/>
              </w:rPr>
              <w:t xml:space="preserve">- Documentation requirements </w:t>
            </w:r>
          </w:p>
          <w:p w14:paraId="478EF8C3" w14:textId="77777777" w:rsidR="00B30CAB" w:rsidRPr="009E3882" w:rsidRDefault="00B30CAB">
            <w:pPr>
              <w:tabs>
                <w:tab w:val="left" w:pos="-720"/>
              </w:tabs>
              <w:suppressAutoHyphens/>
              <w:rPr>
                <w:spacing w:val="-3"/>
                <w:sz w:val="18"/>
                <w:szCs w:val="18"/>
              </w:rPr>
            </w:pPr>
            <w:r w:rsidRPr="009E3882">
              <w:rPr>
                <w:spacing w:val="-3"/>
                <w:sz w:val="18"/>
                <w:szCs w:val="18"/>
              </w:rPr>
              <w:t>- Project acceptance and turnover requirements</w:t>
            </w:r>
          </w:p>
        </w:tc>
        <w:tc>
          <w:tcPr>
            <w:tcW w:w="4238" w:type="dxa"/>
            <w:gridSpan w:val="2"/>
            <w:tcBorders>
              <w:top w:val="single" w:sz="6" w:space="0" w:color="auto"/>
              <w:left w:val="single" w:sz="6" w:space="0" w:color="auto"/>
            </w:tcBorders>
          </w:tcPr>
          <w:p w14:paraId="52EA2E20" w14:textId="77777777" w:rsidR="00B30CAB" w:rsidRPr="009E3882" w:rsidRDefault="00B30CAB">
            <w:pPr>
              <w:pStyle w:val="BodyTextIndent3"/>
              <w:rPr>
                <w:sz w:val="18"/>
                <w:szCs w:val="18"/>
              </w:rPr>
            </w:pPr>
            <w:r w:rsidRPr="009E3882">
              <w:rPr>
                <w:sz w:val="18"/>
                <w:szCs w:val="18"/>
              </w:rPr>
              <w:t>Written procedures describing the inspection or test activity, including:</w:t>
            </w:r>
          </w:p>
          <w:p w14:paraId="7CF860EE" w14:textId="77777777" w:rsidR="00B30CAB" w:rsidRPr="009E3882" w:rsidRDefault="00B30CAB" w:rsidP="00B30CAB">
            <w:pPr>
              <w:widowControl/>
              <w:numPr>
                <w:ilvl w:val="0"/>
                <w:numId w:val="11"/>
              </w:numPr>
              <w:tabs>
                <w:tab w:val="left" w:pos="-720"/>
                <w:tab w:val="num" w:pos="283"/>
              </w:tabs>
              <w:suppressAutoHyphens/>
              <w:autoSpaceDE/>
              <w:autoSpaceDN/>
              <w:spacing w:after="40"/>
              <w:ind w:left="308" w:hanging="180"/>
              <w:rPr>
                <w:spacing w:val="-3"/>
                <w:sz w:val="18"/>
                <w:szCs w:val="18"/>
              </w:rPr>
            </w:pPr>
          </w:p>
          <w:p w14:paraId="5FAB8C76" w14:textId="77777777" w:rsidR="00B30CAB" w:rsidRPr="009E3882" w:rsidRDefault="00B30CAB" w:rsidP="00B30CAB">
            <w:pPr>
              <w:widowControl/>
              <w:numPr>
                <w:ilvl w:val="0"/>
                <w:numId w:val="11"/>
              </w:numPr>
              <w:tabs>
                <w:tab w:val="left" w:pos="-720"/>
                <w:tab w:val="num" w:pos="283"/>
              </w:tabs>
              <w:suppressAutoHyphens/>
              <w:autoSpaceDE/>
              <w:autoSpaceDN/>
              <w:spacing w:after="40"/>
              <w:ind w:left="308" w:hanging="180"/>
              <w:rPr>
                <w:spacing w:val="-3"/>
                <w:sz w:val="18"/>
                <w:szCs w:val="18"/>
              </w:rPr>
            </w:pPr>
            <w:r w:rsidRPr="009E3882">
              <w:rPr>
                <w:spacing w:val="-3"/>
                <w:sz w:val="18"/>
                <w:szCs w:val="18"/>
              </w:rPr>
              <w:t xml:space="preserve">-The manner, the extent, the location, and the timing for the inspection or test, and by whom </w:t>
            </w:r>
          </w:p>
          <w:p w14:paraId="53386A66" w14:textId="77777777" w:rsidR="00B30CAB" w:rsidRPr="009E3882" w:rsidRDefault="00B30CAB" w:rsidP="00B30CAB">
            <w:pPr>
              <w:widowControl/>
              <w:numPr>
                <w:ilvl w:val="0"/>
                <w:numId w:val="11"/>
              </w:numPr>
              <w:tabs>
                <w:tab w:val="left" w:pos="-720"/>
                <w:tab w:val="num" w:pos="283"/>
              </w:tabs>
              <w:suppressAutoHyphens/>
              <w:autoSpaceDE/>
              <w:autoSpaceDN/>
              <w:spacing w:after="40"/>
              <w:ind w:left="308" w:hanging="180"/>
              <w:rPr>
                <w:spacing w:val="-3"/>
                <w:sz w:val="18"/>
                <w:szCs w:val="18"/>
              </w:rPr>
            </w:pPr>
            <w:r w:rsidRPr="009E3882">
              <w:rPr>
                <w:spacing w:val="-3"/>
                <w:sz w:val="18"/>
                <w:szCs w:val="18"/>
              </w:rPr>
              <w:t xml:space="preserve">-The documentation and analysis of results  </w:t>
            </w:r>
          </w:p>
          <w:p w14:paraId="3656BB99" w14:textId="77777777" w:rsidR="00B30CAB" w:rsidRPr="009E3882" w:rsidRDefault="00B30CAB" w:rsidP="00B30CAB">
            <w:pPr>
              <w:widowControl/>
              <w:numPr>
                <w:ilvl w:val="0"/>
                <w:numId w:val="11"/>
              </w:numPr>
              <w:tabs>
                <w:tab w:val="left" w:pos="-720"/>
                <w:tab w:val="num" w:pos="283"/>
              </w:tabs>
              <w:suppressAutoHyphens/>
              <w:autoSpaceDE/>
              <w:autoSpaceDN/>
              <w:spacing w:after="40"/>
              <w:ind w:left="308" w:hanging="180"/>
              <w:rPr>
                <w:sz w:val="18"/>
                <w:szCs w:val="18"/>
              </w:rPr>
            </w:pPr>
            <w:r w:rsidRPr="009E3882">
              <w:rPr>
                <w:spacing w:val="-3"/>
                <w:sz w:val="18"/>
                <w:szCs w:val="18"/>
              </w:rPr>
              <w:t>-The resolution of functions or conditions not meeting acceptance criteria</w:t>
            </w:r>
          </w:p>
        </w:tc>
        <w:tc>
          <w:tcPr>
            <w:tcW w:w="4437" w:type="dxa"/>
            <w:gridSpan w:val="2"/>
            <w:tcBorders>
              <w:top w:val="single" w:sz="6" w:space="0" w:color="auto"/>
              <w:left w:val="single" w:sz="6" w:space="0" w:color="auto"/>
            </w:tcBorders>
          </w:tcPr>
          <w:p w14:paraId="3867AFAE" w14:textId="77777777" w:rsidR="00B30CAB" w:rsidRPr="009E3882" w:rsidRDefault="00B30CAB">
            <w:pPr>
              <w:tabs>
                <w:tab w:val="left" w:pos="-720"/>
                <w:tab w:val="left" w:pos="-18"/>
              </w:tabs>
              <w:suppressAutoHyphens/>
              <w:spacing w:before="40" w:after="40"/>
              <w:ind w:left="120" w:hanging="120"/>
              <w:rPr>
                <w:spacing w:val="-3"/>
                <w:sz w:val="18"/>
                <w:szCs w:val="18"/>
              </w:rPr>
            </w:pPr>
            <w:r w:rsidRPr="009E3882">
              <w:rPr>
                <w:spacing w:val="-3"/>
                <w:sz w:val="18"/>
                <w:szCs w:val="18"/>
              </w:rPr>
              <w:t>Operating procedures</w:t>
            </w:r>
          </w:p>
        </w:tc>
        <w:tc>
          <w:tcPr>
            <w:tcW w:w="4473" w:type="dxa"/>
            <w:gridSpan w:val="2"/>
            <w:tcBorders>
              <w:top w:val="single" w:sz="6" w:space="0" w:color="auto"/>
              <w:left w:val="single" w:sz="6" w:space="0" w:color="auto"/>
              <w:right w:val="double" w:sz="6" w:space="0" w:color="auto"/>
            </w:tcBorders>
          </w:tcPr>
          <w:p w14:paraId="7CCB6A8B" w14:textId="77777777" w:rsidR="00B30CAB" w:rsidRPr="009E3882" w:rsidRDefault="00B30CAB">
            <w:pPr>
              <w:pStyle w:val="BodyText"/>
              <w:spacing w:before="40" w:after="40"/>
              <w:rPr>
                <w:sz w:val="18"/>
                <w:szCs w:val="18"/>
              </w:rPr>
            </w:pPr>
            <w:r w:rsidRPr="009E3882">
              <w:rPr>
                <w:sz w:val="18"/>
                <w:szCs w:val="18"/>
              </w:rPr>
              <w:t>Craft skill procedures for typical tasks encountered in repairs such as welding, gasket installation and bolt tightening</w:t>
            </w:r>
          </w:p>
          <w:p w14:paraId="22C34983" w14:textId="77777777" w:rsidR="00B30CAB" w:rsidRPr="009E3882" w:rsidRDefault="00B30CAB">
            <w:pPr>
              <w:tabs>
                <w:tab w:val="left" w:pos="-720"/>
              </w:tabs>
              <w:suppressAutoHyphens/>
              <w:spacing w:before="40" w:after="40"/>
              <w:rPr>
                <w:sz w:val="18"/>
                <w:szCs w:val="18"/>
              </w:rPr>
            </w:pPr>
            <w:r w:rsidRPr="009E3882">
              <w:rPr>
                <w:sz w:val="18"/>
                <w:szCs w:val="18"/>
              </w:rPr>
              <w:t xml:space="preserve">Job-specific procedures developed for repairs or alterations to the pressure boundary </w:t>
            </w:r>
          </w:p>
          <w:p w14:paraId="38E7F989" w14:textId="77777777" w:rsidR="00B30CAB" w:rsidRPr="009E3882" w:rsidRDefault="00B30CAB">
            <w:pPr>
              <w:tabs>
                <w:tab w:val="left" w:pos="-720"/>
              </w:tabs>
              <w:suppressAutoHyphens/>
              <w:spacing w:before="40" w:after="40"/>
              <w:rPr>
                <w:sz w:val="18"/>
                <w:szCs w:val="18"/>
              </w:rPr>
            </w:pPr>
            <w:r w:rsidRPr="009E3882">
              <w:rPr>
                <w:sz w:val="18"/>
                <w:szCs w:val="18"/>
              </w:rPr>
              <w:t>Job specific procedures for unique or complex repairs, or jobs with specialized technical content such as line lifting, hot taps, stopples, and clamp installations</w:t>
            </w:r>
          </w:p>
          <w:p w14:paraId="365CD988" w14:textId="77777777" w:rsidR="00B30CAB" w:rsidRPr="009E3882" w:rsidRDefault="00B30CAB">
            <w:pPr>
              <w:tabs>
                <w:tab w:val="left" w:pos="-720"/>
              </w:tabs>
              <w:suppressAutoHyphens/>
              <w:spacing w:before="40" w:after="40"/>
              <w:rPr>
                <w:spacing w:val="-3"/>
                <w:sz w:val="18"/>
                <w:szCs w:val="18"/>
              </w:rPr>
            </w:pPr>
            <w:r w:rsidRPr="009E3882">
              <w:rPr>
                <w:sz w:val="18"/>
                <w:szCs w:val="18"/>
              </w:rPr>
              <w:t xml:space="preserve">Job specific procedures with process engineering input for chemical cleaning </w:t>
            </w:r>
          </w:p>
        </w:tc>
      </w:tr>
      <w:tr w:rsidR="00B30CAB" w14:paraId="29E45EBA" w14:textId="77777777" w:rsidTr="00B30CAB">
        <w:trPr>
          <w:trHeight w:val="246"/>
          <w:jc w:val="center"/>
        </w:trPr>
        <w:tc>
          <w:tcPr>
            <w:tcW w:w="1457" w:type="dxa"/>
            <w:tcBorders>
              <w:top w:val="single" w:sz="6" w:space="0" w:color="auto"/>
              <w:left w:val="double" w:sz="6" w:space="0" w:color="auto"/>
              <w:bottom w:val="double" w:sz="6" w:space="0" w:color="auto"/>
            </w:tcBorders>
          </w:tcPr>
          <w:p w14:paraId="06485B19" w14:textId="77777777" w:rsidR="00B30CAB" w:rsidRDefault="00B30CAB">
            <w:pPr>
              <w:tabs>
                <w:tab w:val="left" w:pos="-720"/>
              </w:tabs>
              <w:suppressAutoHyphens/>
              <w:spacing w:before="90" w:after="54"/>
              <w:jc w:val="center"/>
              <w:rPr>
                <w:spacing w:val="-3"/>
                <w:sz w:val="18"/>
                <w:lang w:val="fr-FR"/>
              </w:rPr>
            </w:pPr>
            <w:r>
              <w:rPr>
                <w:spacing w:val="-3"/>
                <w:sz w:val="18"/>
                <w:lang w:val="fr-FR"/>
              </w:rPr>
              <w:lastRenderedPageBreak/>
              <w:t xml:space="preserve">Documentation </w:t>
            </w:r>
            <w:proofErr w:type="spellStart"/>
            <w:r>
              <w:rPr>
                <w:spacing w:val="-3"/>
                <w:sz w:val="18"/>
                <w:lang w:val="fr-FR"/>
              </w:rPr>
              <w:t>Requirements</w:t>
            </w:r>
            <w:proofErr w:type="spellEnd"/>
          </w:p>
        </w:tc>
        <w:tc>
          <w:tcPr>
            <w:tcW w:w="3764" w:type="dxa"/>
            <w:gridSpan w:val="2"/>
            <w:tcBorders>
              <w:top w:val="single" w:sz="6" w:space="0" w:color="auto"/>
              <w:left w:val="single" w:sz="6" w:space="0" w:color="auto"/>
              <w:bottom w:val="double" w:sz="6" w:space="0" w:color="auto"/>
            </w:tcBorders>
          </w:tcPr>
          <w:p w14:paraId="20DB848F" w14:textId="77777777" w:rsidR="00B30CAB" w:rsidRDefault="00B30CAB">
            <w:pPr>
              <w:tabs>
                <w:tab w:val="left" w:pos="-720"/>
              </w:tabs>
              <w:suppressAutoHyphens/>
              <w:spacing w:before="40" w:after="40"/>
              <w:rPr>
                <w:spacing w:val="-3"/>
                <w:sz w:val="18"/>
              </w:rPr>
            </w:pPr>
            <w:r>
              <w:rPr>
                <w:spacing w:val="-3"/>
                <w:sz w:val="18"/>
              </w:rPr>
              <w:t xml:space="preserve">Company documentation requirements typically include: Welding qualifications, weld map, design calculations, material certifications, QC results, and as-built drawings, pressure test report </w:t>
            </w:r>
          </w:p>
        </w:tc>
        <w:tc>
          <w:tcPr>
            <w:tcW w:w="4238" w:type="dxa"/>
            <w:gridSpan w:val="2"/>
            <w:tcBorders>
              <w:top w:val="single" w:sz="6" w:space="0" w:color="auto"/>
              <w:left w:val="single" w:sz="6" w:space="0" w:color="auto"/>
              <w:bottom w:val="double" w:sz="6" w:space="0" w:color="auto"/>
            </w:tcBorders>
          </w:tcPr>
          <w:p w14:paraId="20791773" w14:textId="77777777" w:rsidR="00B30CAB" w:rsidRDefault="00B30CAB">
            <w:pPr>
              <w:tabs>
                <w:tab w:val="left" w:pos="-720"/>
              </w:tabs>
              <w:suppressAutoHyphens/>
              <w:spacing w:before="40" w:after="40"/>
              <w:rPr>
                <w:spacing w:val="-3"/>
                <w:sz w:val="18"/>
              </w:rPr>
            </w:pPr>
            <w:r>
              <w:rPr>
                <w:spacing w:val="-3"/>
                <w:sz w:val="18"/>
              </w:rPr>
              <w:t>Results and analysis of each inspection are documented for the life of the equipment</w:t>
            </w:r>
          </w:p>
          <w:p w14:paraId="608564C7" w14:textId="77777777" w:rsidR="00B30CAB" w:rsidRDefault="00B30CAB">
            <w:pPr>
              <w:tabs>
                <w:tab w:val="left" w:pos="-720"/>
              </w:tabs>
              <w:suppressAutoHyphens/>
              <w:spacing w:before="40" w:after="40"/>
              <w:rPr>
                <w:spacing w:val="-3"/>
                <w:sz w:val="18"/>
              </w:rPr>
            </w:pPr>
            <w:r>
              <w:rPr>
                <w:spacing w:val="-3"/>
                <w:sz w:val="18"/>
              </w:rPr>
              <w:t>Inspection dates are tracked and technical deferral required for late tests with alternate means of protection to be considered.  Deficient conditions are identified and resolved by the date recommended.</w:t>
            </w:r>
          </w:p>
        </w:tc>
        <w:tc>
          <w:tcPr>
            <w:tcW w:w="4437" w:type="dxa"/>
            <w:gridSpan w:val="2"/>
            <w:tcBorders>
              <w:top w:val="single" w:sz="6" w:space="0" w:color="auto"/>
              <w:left w:val="single" w:sz="6" w:space="0" w:color="auto"/>
              <w:bottom w:val="double" w:sz="6" w:space="0" w:color="auto"/>
            </w:tcBorders>
          </w:tcPr>
          <w:p w14:paraId="78780380" w14:textId="77777777" w:rsidR="00B30CAB" w:rsidRDefault="00B30CAB">
            <w:pPr>
              <w:tabs>
                <w:tab w:val="left" w:pos="-720"/>
              </w:tabs>
              <w:suppressAutoHyphens/>
              <w:spacing w:before="40" w:after="40"/>
              <w:rPr>
                <w:spacing w:val="-3"/>
                <w:sz w:val="18"/>
              </w:rPr>
            </w:pPr>
            <w:r>
              <w:rPr>
                <w:spacing w:val="-3"/>
                <w:sz w:val="18"/>
              </w:rPr>
              <w:t>Results are usually recorded by exception in the equipment history file</w:t>
            </w:r>
          </w:p>
        </w:tc>
        <w:tc>
          <w:tcPr>
            <w:tcW w:w="4473" w:type="dxa"/>
            <w:gridSpan w:val="2"/>
            <w:tcBorders>
              <w:top w:val="single" w:sz="6" w:space="0" w:color="auto"/>
              <w:left w:val="single" w:sz="6" w:space="0" w:color="auto"/>
              <w:bottom w:val="double" w:sz="6" w:space="0" w:color="auto"/>
              <w:right w:val="double" w:sz="6" w:space="0" w:color="auto"/>
            </w:tcBorders>
          </w:tcPr>
          <w:p w14:paraId="2F2B4435" w14:textId="77777777" w:rsidR="00B30CAB" w:rsidRDefault="00B30CAB">
            <w:pPr>
              <w:tabs>
                <w:tab w:val="left" w:pos="-720"/>
              </w:tabs>
              <w:suppressAutoHyphens/>
              <w:spacing w:before="40" w:after="40"/>
              <w:rPr>
                <w:spacing w:val="-3"/>
                <w:sz w:val="18"/>
              </w:rPr>
            </w:pPr>
            <w:r>
              <w:rPr>
                <w:spacing w:val="-3"/>
                <w:sz w:val="18"/>
              </w:rPr>
              <w:t>Repair history is maintained with equipment inspection history</w:t>
            </w:r>
          </w:p>
        </w:tc>
      </w:tr>
    </w:tbl>
    <w:p w14:paraId="7613E3B5" w14:textId="77777777" w:rsidR="00B30CAB" w:rsidRPr="00B30CAB" w:rsidRDefault="00B30CAB" w:rsidP="00B30CAB">
      <w:pPr>
        <w:spacing w:after="120"/>
        <w:rPr>
          <w:b/>
          <w:sz w:val="24"/>
          <w:szCs w:val="24"/>
        </w:rPr>
      </w:pPr>
      <w:r w:rsidRPr="00B30CAB">
        <w:rPr>
          <w:b/>
          <w:sz w:val="24"/>
          <w:szCs w:val="24"/>
        </w:rPr>
        <w:t xml:space="preserve">Notes: </w:t>
      </w:r>
    </w:p>
    <w:p w14:paraId="7413954E" w14:textId="3589F1EE" w:rsidR="00B30CAB" w:rsidRPr="00B30CAB" w:rsidRDefault="00B30CAB" w:rsidP="009E3882">
      <w:pPr>
        <w:pStyle w:val="ListParagraph"/>
        <w:numPr>
          <w:ilvl w:val="0"/>
          <w:numId w:val="10"/>
        </w:numPr>
        <w:spacing w:after="120"/>
        <w:rPr>
          <w:sz w:val="24"/>
          <w:szCs w:val="24"/>
        </w:rPr>
      </w:pPr>
      <w:r w:rsidRPr="00B30CAB">
        <w:rPr>
          <w:sz w:val="24"/>
          <w:szCs w:val="24"/>
        </w:rPr>
        <w:t xml:space="preserve">Notes from Pressure Vessel plan from section A.1 also apply to this table. </w:t>
      </w:r>
    </w:p>
    <w:p w14:paraId="3912C543" w14:textId="07FF2B88" w:rsidR="00B30CAB" w:rsidRDefault="00B30CAB">
      <w:pPr>
        <w:tabs>
          <w:tab w:val="center" w:pos="4680"/>
        </w:tabs>
        <w:suppressAutoHyphens/>
        <w:jc w:val="both"/>
        <w:rPr>
          <w:b/>
          <w:spacing w:val="-3"/>
          <w:lang w:val="fr-FR"/>
        </w:rPr>
      </w:pPr>
    </w:p>
    <w:p w14:paraId="6335AA5D" w14:textId="1CD5A733" w:rsidR="00B30CAB" w:rsidRDefault="00B30CAB">
      <w:pPr>
        <w:tabs>
          <w:tab w:val="center" w:pos="4680"/>
        </w:tabs>
        <w:suppressAutoHyphens/>
        <w:jc w:val="both"/>
        <w:rPr>
          <w:b/>
          <w:spacing w:val="-3"/>
          <w:lang w:val="fr-FR"/>
        </w:rPr>
      </w:pPr>
    </w:p>
    <w:p w14:paraId="4B7C1B34" w14:textId="16AE639A" w:rsidR="00F84E1E" w:rsidRDefault="00F84E1E">
      <w:pPr>
        <w:rPr>
          <w:b/>
          <w:spacing w:val="-3"/>
          <w:lang w:val="fr-FR"/>
        </w:rPr>
      </w:pPr>
      <w:r>
        <w:rPr>
          <w:b/>
          <w:spacing w:val="-3"/>
          <w:lang w:val="fr-FR"/>
        </w:rPr>
        <w:br w:type="page"/>
      </w:r>
    </w:p>
    <w:p w14:paraId="490F5E80" w14:textId="4BE29D4B" w:rsidR="00F84E1E" w:rsidRPr="00EF0CC5" w:rsidRDefault="00F84E1E" w:rsidP="00F84E1E">
      <w:pPr>
        <w:tabs>
          <w:tab w:val="left" w:pos="652"/>
          <w:tab w:val="left" w:pos="653"/>
        </w:tabs>
        <w:ind w:left="216"/>
        <w:rPr>
          <w:b/>
          <w:sz w:val="24"/>
        </w:rPr>
      </w:pPr>
      <w:r w:rsidRPr="00EF0CC5">
        <w:rPr>
          <w:b/>
          <w:sz w:val="24"/>
        </w:rPr>
        <w:lastRenderedPageBreak/>
        <w:t>Appendix</w:t>
      </w:r>
      <w:r w:rsidRPr="00EF0CC5">
        <w:rPr>
          <w:b/>
          <w:spacing w:val="-1"/>
          <w:sz w:val="24"/>
        </w:rPr>
        <w:t xml:space="preserve"> </w:t>
      </w:r>
      <w:proofErr w:type="gramStart"/>
      <w:r>
        <w:rPr>
          <w:b/>
          <w:sz w:val="24"/>
        </w:rPr>
        <w:t>B  In</w:t>
      </w:r>
      <w:proofErr w:type="gramEnd"/>
      <w:r>
        <w:rPr>
          <w:b/>
          <w:sz w:val="24"/>
        </w:rPr>
        <w:t>-service Inspection Equipment Inventory List</w:t>
      </w:r>
    </w:p>
    <w:p w14:paraId="6DA91FBA" w14:textId="77777777" w:rsidR="00F84E1E" w:rsidRDefault="00F84E1E" w:rsidP="00F84E1E">
      <w:pPr>
        <w:pStyle w:val="BodyText"/>
        <w:spacing w:before="10"/>
        <w:rPr>
          <w:sz w:val="20"/>
        </w:rPr>
      </w:pPr>
    </w:p>
    <w:p w14:paraId="0C330A80" w14:textId="5F667DFF" w:rsidR="00F84E1E" w:rsidRDefault="00F84E1E" w:rsidP="00F84E1E">
      <w:pPr>
        <w:pStyle w:val="BodyText"/>
        <w:ind w:left="140" w:right="144"/>
        <w:jc w:val="both"/>
        <w:rPr>
          <w:i/>
        </w:rPr>
      </w:pPr>
      <w:r>
        <w:t>[</w:t>
      </w:r>
      <w:r w:rsidRPr="00F84E1E">
        <w:rPr>
          <w:i/>
        </w:rPr>
        <w:t xml:space="preserve">An inclusion of an in-service inspection inventory list may not be feasible due to size; therefore, a reference to an on-line inventory is acceptable, as long as a Range Safety representative can acquire access for review. An example of an inventory list is provided </w:t>
      </w:r>
      <w:r>
        <w:rPr>
          <w:i/>
        </w:rPr>
        <w:t>below.]</w:t>
      </w:r>
    </w:p>
    <w:p w14:paraId="79FC883C" w14:textId="61F40858" w:rsidR="00B350CB" w:rsidRDefault="00B350CB" w:rsidP="00F84E1E">
      <w:pPr>
        <w:pStyle w:val="BodyText"/>
        <w:ind w:left="140" w:right="144"/>
        <w:jc w:val="both"/>
        <w:rPr>
          <w:i/>
        </w:rPr>
      </w:pPr>
    </w:p>
    <w:p w14:paraId="69F102F7" w14:textId="4A15EB68" w:rsidR="00B350CB" w:rsidRDefault="00B350CB" w:rsidP="00F84E1E">
      <w:pPr>
        <w:pStyle w:val="BodyText"/>
        <w:ind w:left="140" w:right="144"/>
        <w:jc w:val="both"/>
        <w:rPr>
          <w:i/>
        </w:rPr>
      </w:pPr>
    </w:p>
    <w:p w14:paraId="45F4C46E" w14:textId="17A872A9" w:rsidR="00B350CB" w:rsidRDefault="00B350CB" w:rsidP="00F84E1E">
      <w:pPr>
        <w:pStyle w:val="BodyText"/>
        <w:ind w:left="140" w:right="144"/>
        <w:jc w:val="both"/>
        <w:rPr>
          <w:i/>
        </w:rPr>
      </w:pPr>
    </w:p>
    <w:p w14:paraId="344377C4" w14:textId="77777777" w:rsidR="00B350CB" w:rsidRDefault="00B350CB" w:rsidP="00F84E1E">
      <w:pPr>
        <w:pStyle w:val="BodyText"/>
        <w:ind w:left="140" w:right="144"/>
        <w:jc w:val="both"/>
        <w:rPr>
          <w:i/>
        </w:rPr>
      </w:pPr>
    </w:p>
    <w:p w14:paraId="058F71FB" w14:textId="7F3B3FAA" w:rsidR="00F16470" w:rsidRDefault="00F16470">
      <w:pPr>
        <w:rPr>
          <w:sz w:val="27"/>
        </w:rPr>
      </w:pPr>
      <w:bookmarkStart w:id="16" w:name="_bookmark113"/>
      <w:bookmarkEnd w:id="16"/>
      <w:r>
        <w:rPr>
          <w:sz w:val="27"/>
        </w:rPr>
        <w:br w:type="page"/>
      </w:r>
    </w:p>
    <w:p w14:paraId="4945FF48" w14:textId="4971416C" w:rsidR="00F16470" w:rsidRPr="00EF0CC5" w:rsidRDefault="00F16470" w:rsidP="00F16470">
      <w:pPr>
        <w:tabs>
          <w:tab w:val="left" w:pos="652"/>
          <w:tab w:val="left" w:pos="653"/>
        </w:tabs>
        <w:ind w:left="216"/>
        <w:rPr>
          <w:b/>
          <w:sz w:val="24"/>
        </w:rPr>
      </w:pPr>
      <w:r w:rsidRPr="00EF0CC5">
        <w:rPr>
          <w:b/>
          <w:sz w:val="24"/>
        </w:rPr>
        <w:lastRenderedPageBreak/>
        <w:t>Appendix</w:t>
      </w:r>
      <w:r w:rsidRPr="00EF0CC5">
        <w:rPr>
          <w:b/>
          <w:spacing w:val="-1"/>
          <w:sz w:val="24"/>
        </w:rPr>
        <w:t xml:space="preserve"> </w:t>
      </w:r>
      <w:proofErr w:type="gramStart"/>
      <w:r>
        <w:rPr>
          <w:b/>
          <w:sz w:val="24"/>
        </w:rPr>
        <w:t>C  Risk</w:t>
      </w:r>
      <w:proofErr w:type="gramEnd"/>
      <w:r>
        <w:rPr>
          <w:b/>
          <w:sz w:val="24"/>
        </w:rPr>
        <w:t xml:space="preserve"> Assessment Code Determination</w:t>
      </w:r>
      <w:r w:rsidR="006D43A7">
        <w:rPr>
          <w:b/>
          <w:sz w:val="24"/>
        </w:rPr>
        <w:t xml:space="preserve"> (RAC)</w:t>
      </w:r>
    </w:p>
    <w:p w14:paraId="1F065D0A" w14:textId="47694202" w:rsidR="00EB66ED" w:rsidRDefault="00EB66ED">
      <w:pPr>
        <w:rPr>
          <w:sz w:val="27"/>
        </w:rPr>
      </w:pPr>
    </w:p>
    <w:p w14:paraId="2C162A02" w14:textId="52A1E340" w:rsidR="006D43A7" w:rsidRPr="008C0C49" w:rsidRDefault="006D43A7">
      <w:pPr>
        <w:rPr>
          <w:sz w:val="24"/>
          <w:szCs w:val="24"/>
        </w:rPr>
      </w:pPr>
      <w:r w:rsidRPr="008C0C49">
        <w:rPr>
          <w:sz w:val="24"/>
          <w:szCs w:val="24"/>
        </w:rPr>
        <w:t>[</w:t>
      </w:r>
      <w:r w:rsidRPr="008C0C49">
        <w:rPr>
          <w:i/>
          <w:sz w:val="24"/>
          <w:szCs w:val="24"/>
        </w:rPr>
        <w:t>Describe RAC methodology for categorizing PV/S criticality. One possible approach is to use NASA-STD-8719.17C, NASA Requirements for Ground-Based Pressure Vessels and Pressurized Systems (PVS), as it is specific to PV/S. This RAC system can then be correlated to the corrective action prioritization codes of Section 2.5 to assist in scheduling maintenance</w:t>
      </w:r>
      <w:r w:rsidRPr="008C0C49">
        <w:rPr>
          <w:sz w:val="24"/>
          <w:szCs w:val="24"/>
        </w:rPr>
        <w:t>.]</w:t>
      </w:r>
    </w:p>
    <w:sectPr w:rsidR="006D43A7" w:rsidRPr="008C0C49" w:rsidSect="00B350CB">
      <w:headerReference w:type="default" r:id="rId11"/>
      <w:footerReference w:type="default" r:id="rId12"/>
      <w:pgSz w:w="20160" w:h="12240" w:orient="landscape" w:code="5"/>
      <w:pgMar w:top="1296" w:right="1642" w:bottom="1296" w:left="1267" w:header="72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CA328" w14:textId="77777777" w:rsidR="00553D61" w:rsidRDefault="00553D61">
      <w:r>
        <w:separator/>
      </w:r>
    </w:p>
  </w:endnote>
  <w:endnote w:type="continuationSeparator" w:id="0">
    <w:p w14:paraId="6A16A24A" w14:textId="77777777" w:rsidR="00553D61" w:rsidRDefault="0055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32974"/>
      <w:docPartObj>
        <w:docPartGallery w:val="Page Numbers (Bottom of Page)"/>
        <w:docPartUnique/>
      </w:docPartObj>
    </w:sdtPr>
    <w:sdtEndPr/>
    <w:sdtContent>
      <w:sdt>
        <w:sdtPr>
          <w:id w:val="1041091722"/>
          <w:docPartObj>
            <w:docPartGallery w:val="Page Numbers (Top of Page)"/>
            <w:docPartUnique/>
          </w:docPartObj>
        </w:sdtPr>
        <w:sdtEndPr/>
        <w:sdtContent>
          <w:p w14:paraId="29A7666E" w14:textId="3911A51E" w:rsidR="00553D61" w:rsidRDefault="00553D61" w:rsidP="00B350CB">
            <w:pPr>
              <w:pStyle w:val="Footer"/>
              <w:tabs>
                <w:tab w:val="clear" w:pos="9360"/>
                <w:tab w:val="left" w:pos="9090"/>
              </w:tabs>
              <w:jc w:val="both"/>
            </w:pPr>
            <w:r>
              <w:t>Rev 0</w:t>
            </w:r>
            <w:r>
              <w:tab/>
            </w:r>
            <w:r>
              <w:tab/>
              <w:t>Feb 2021</w:t>
            </w:r>
          </w:p>
          <w:p w14:paraId="1B22BDCD" w14:textId="580D0961" w:rsidR="00553D61" w:rsidRDefault="00553D61" w:rsidP="006A4D10">
            <w:pPr>
              <w:pStyle w:val="Footer"/>
              <w:jc w:val="right"/>
            </w:pPr>
            <w:r w:rsidRPr="006A4D10">
              <w:rPr>
                <w:bCs/>
                <w:sz w:val="24"/>
                <w:szCs w:val="24"/>
              </w:rPr>
              <w:fldChar w:fldCharType="begin"/>
            </w:r>
            <w:r w:rsidRPr="006A4D10">
              <w:rPr>
                <w:bCs/>
              </w:rPr>
              <w:instrText xml:space="preserve"> PAGE </w:instrText>
            </w:r>
            <w:r w:rsidRPr="006A4D10">
              <w:rPr>
                <w:bCs/>
                <w:sz w:val="24"/>
                <w:szCs w:val="24"/>
              </w:rPr>
              <w:fldChar w:fldCharType="separate"/>
            </w:r>
            <w:r w:rsidR="0039757D">
              <w:rPr>
                <w:bCs/>
                <w:noProof/>
              </w:rPr>
              <w:t>10</w:t>
            </w:r>
            <w:r w:rsidRPr="006A4D10">
              <w:rPr>
                <w:bCs/>
                <w:sz w:val="24"/>
                <w:szCs w:val="24"/>
              </w:rPr>
              <w:fldChar w:fldCharType="end"/>
            </w:r>
            <w:r w:rsidRPr="006A4D10">
              <w:t xml:space="preserve"> of </w:t>
            </w:r>
            <w:r w:rsidRPr="006A4D10">
              <w:rPr>
                <w:bCs/>
                <w:sz w:val="24"/>
                <w:szCs w:val="24"/>
              </w:rPr>
              <w:fldChar w:fldCharType="begin"/>
            </w:r>
            <w:r w:rsidRPr="006A4D10">
              <w:rPr>
                <w:bCs/>
              </w:rPr>
              <w:instrText xml:space="preserve"> NUMPAGES  </w:instrText>
            </w:r>
            <w:r w:rsidRPr="006A4D10">
              <w:rPr>
                <w:bCs/>
                <w:sz w:val="24"/>
                <w:szCs w:val="24"/>
              </w:rPr>
              <w:fldChar w:fldCharType="separate"/>
            </w:r>
            <w:r w:rsidR="0039757D">
              <w:rPr>
                <w:bCs/>
                <w:noProof/>
              </w:rPr>
              <w:t>18</w:t>
            </w:r>
            <w:r w:rsidRPr="006A4D10">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1944"/>
      <w:docPartObj>
        <w:docPartGallery w:val="Page Numbers (Bottom of Page)"/>
        <w:docPartUnique/>
      </w:docPartObj>
    </w:sdtPr>
    <w:sdtEndPr/>
    <w:sdtContent>
      <w:sdt>
        <w:sdtPr>
          <w:id w:val="-292373096"/>
          <w:docPartObj>
            <w:docPartGallery w:val="Page Numbers (Top of Page)"/>
            <w:docPartUnique/>
          </w:docPartObj>
        </w:sdtPr>
        <w:sdtEndPr/>
        <w:sdtContent>
          <w:p w14:paraId="661E0316" w14:textId="270D5B7E" w:rsidR="00553D61" w:rsidRDefault="00553D61" w:rsidP="00B350CB">
            <w:pPr>
              <w:pStyle w:val="Footer"/>
              <w:tabs>
                <w:tab w:val="left" w:pos="16380"/>
              </w:tabs>
              <w:jc w:val="both"/>
            </w:pPr>
            <w:r>
              <w:t>Rev 0</w:t>
            </w:r>
            <w:r>
              <w:tab/>
            </w:r>
            <w:r>
              <w:tab/>
            </w:r>
            <w:r>
              <w:tab/>
            </w:r>
            <w:r w:rsidR="00F9788E">
              <w:t xml:space="preserve">Sep </w:t>
            </w:r>
            <w:r>
              <w:t>2021</w:t>
            </w:r>
          </w:p>
          <w:p w14:paraId="2869563C" w14:textId="1824391C" w:rsidR="00553D61" w:rsidRDefault="00553D61" w:rsidP="006A4D10">
            <w:pPr>
              <w:pStyle w:val="Footer"/>
              <w:jc w:val="right"/>
            </w:pPr>
            <w:r w:rsidRPr="006A4D10">
              <w:rPr>
                <w:bCs/>
                <w:sz w:val="24"/>
                <w:szCs w:val="24"/>
              </w:rPr>
              <w:fldChar w:fldCharType="begin"/>
            </w:r>
            <w:r w:rsidRPr="006A4D10">
              <w:rPr>
                <w:bCs/>
              </w:rPr>
              <w:instrText xml:space="preserve"> PAGE </w:instrText>
            </w:r>
            <w:r w:rsidRPr="006A4D10">
              <w:rPr>
                <w:bCs/>
                <w:sz w:val="24"/>
                <w:szCs w:val="24"/>
              </w:rPr>
              <w:fldChar w:fldCharType="separate"/>
            </w:r>
            <w:r w:rsidR="0039757D">
              <w:rPr>
                <w:bCs/>
                <w:noProof/>
              </w:rPr>
              <w:t>18</w:t>
            </w:r>
            <w:r w:rsidRPr="006A4D10">
              <w:rPr>
                <w:bCs/>
                <w:sz w:val="24"/>
                <w:szCs w:val="24"/>
              </w:rPr>
              <w:fldChar w:fldCharType="end"/>
            </w:r>
            <w:r w:rsidRPr="006A4D10">
              <w:t xml:space="preserve"> of </w:t>
            </w:r>
            <w:r w:rsidRPr="006A4D10">
              <w:rPr>
                <w:bCs/>
                <w:sz w:val="24"/>
                <w:szCs w:val="24"/>
              </w:rPr>
              <w:fldChar w:fldCharType="begin"/>
            </w:r>
            <w:r w:rsidRPr="006A4D10">
              <w:rPr>
                <w:bCs/>
              </w:rPr>
              <w:instrText xml:space="preserve"> NUMPAGES  </w:instrText>
            </w:r>
            <w:r w:rsidRPr="006A4D10">
              <w:rPr>
                <w:bCs/>
                <w:sz w:val="24"/>
                <w:szCs w:val="24"/>
              </w:rPr>
              <w:fldChar w:fldCharType="separate"/>
            </w:r>
            <w:r w:rsidR="0039757D">
              <w:rPr>
                <w:bCs/>
                <w:noProof/>
              </w:rPr>
              <w:t>18</w:t>
            </w:r>
            <w:r w:rsidRPr="006A4D10">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AC2D" w14:textId="77777777" w:rsidR="00553D61" w:rsidRDefault="00553D61">
      <w:r>
        <w:separator/>
      </w:r>
    </w:p>
  </w:footnote>
  <w:footnote w:type="continuationSeparator" w:id="0">
    <w:p w14:paraId="0AC61863" w14:textId="77777777" w:rsidR="00553D61" w:rsidRDefault="0055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5422" w14:textId="67BD18E9" w:rsidR="00553D61" w:rsidRPr="00D37437" w:rsidRDefault="0039757D" w:rsidP="00061565">
    <w:pPr>
      <w:widowControl/>
      <w:tabs>
        <w:tab w:val="center" w:pos="4320"/>
        <w:tab w:val="right" w:pos="9630"/>
      </w:tabs>
      <w:autoSpaceDE/>
      <w:autoSpaceDN/>
      <w:rPr>
        <w:b/>
        <w:sz w:val="24"/>
        <w:szCs w:val="24"/>
      </w:rPr>
    </w:pPr>
    <w:sdt>
      <w:sdtPr>
        <w:rPr>
          <w:b/>
          <w:sz w:val="24"/>
          <w:szCs w:val="24"/>
        </w:rPr>
        <w:id w:val="509409051"/>
        <w:docPartObj>
          <w:docPartGallery w:val="Watermarks"/>
          <w:docPartUnique/>
        </w:docPartObj>
      </w:sdtPr>
      <w:sdtEndPr/>
      <w:sdtContent>
        <w:r>
          <w:rPr>
            <w:b/>
            <w:noProof/>
            <w:sz w:val="24"/>
            <w:szCs w:val="24"/>
          </w:rPr>
          <w:pict w14:anchorId="222CE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553D61" w:rsidRPr="006778D5">
      <w:t xml:space="preserve"> </w:t>
    </w:r>
    <w:r w:rsidR="00553D61" w:rsidRPr="006778D5">
      <w:rPr>
        <w:b/>
        <w:sz w:val="24"/>
        <w:szCs w:val="24"/>
      </w:rPr>
      <w:t>In-service Operating, Maintenance, and Inspection Plan</w:t>
    </w:r>
    <w:r w:rsidR="00553D61">
      <w:rPr>
        <w:b/>
        <w:sz w:val="24"/>
        <w:szCs w:val="24"/>
      </w:rPr>
      <w:t xml:space="preserve"> Example                </w:t>
    </w:r>
    <w:r w:rsidR="00553D61">
      <w:rPr>
        <w:b/>
        <w:sz w:val="24"/>
        <w:szCs w:val="24"/>
      </w:rPr>
      <w:tab/>
    </w:r>
    <w:r w:rsidR="00553D61" w:rsidRPr="00D37437">
      <w:rPr>
        <w:b/>
        <w:sz w:val="24"/>
        <w:szCs w:val="24"/>
      </w:rPr>
      <w:t>SEAL-SSD-0</w:t>
    </w:r>
    <w:r w:rsidR="00553D61">
      <w:rPr>
        <w:b/>
        <w:sz w:val="24"/>
        <w:szCs w:val="24"/>
      </w:rPr>
      <w:t>23</w:t>
    </w:r>
  </w:p>
  <w:p w14:paraId="4ED35526" w14:textId="77777777" w:rsidR="00553D61" w:rsidRDefault="00553D61" w:rsidP="00061565">
    <w:pPr>
      <w:pStyle w:val="BodyText"/>
      <w:spacing w:line="14" w:lineRule="auto"/>
      <w:rPr>
        <w:sz w:val="20"/>
      </w:rPr>
    </w:pPr>
  </w:p>
  <w:p w14:paraId="1C766082" w14:textId="77777777" w:rsidR="00553D61" w:rsidRPr="00C36B59" w:rsidRDefault="00553D61" w:rsidP="00C36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30664" w14:textId="1CA52E31" w:rsidR="00553D61" w:rsidRPr="00B350CB" w:rsidRDefault="00553D61" w:rsidP="00B350CB">
    <w:pPr>
      <w:widowControl/>
      <w:tabs>
        <w:tab w:val="center" w:pos="4320"/>
        <w:tab w:val="right" w:pos="9630"/>
      </w:tabs>
      <w:autoSpaceDE/>
      <w:autoSpaceDN/>
      <w:rPr>
        <w:b/>
        <w:sz w:val="24"/>
        <w:szCs w:val="24"/>
      </w:rPr>
    </w:pPr>
    <w:r w:rsidRPr="006778D5">
      <w:rPr>
        <w:b/>
        <w:sz w:val="24"/>
        <w:szCs w:val="24"/>
      </w:rPr>
      <w:t>In-service Operating, Maintenance, and Inspection Plan</w:t>
    </w:r>
    <w:r>
      <w:rPr>
        <w:b/>
        <w:sz w:val="24"/>
        <w:szCs w:val="24"/>
      </w:rPr>
      <w:t xml:space="preserve"> Example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D37437">
      <w:rPr>
        <w:b/>
        <w:sz w:val="24"/>
        <w:szCs w:val="24"/>
      </w:rPr>
      <w:t>SEAL-SSD-0</w:t>
    </w:r>
    <w:r>
      <w:rPr>
        <w:b/>
        <w:sz w:val="24"/>
        <w:szCs w:val="24"/>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5C20"/>
    <w:multiLevelType w:val="hybridMultilevel"/>
    <w:tmpl w:val="B5CAB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74699"/>
    <w:multiLevelType w:val="hybridMultilevel"/>
    <w:tmpl w:val="3ABCA13A"/>
    <w:lvl w:ilvl="0" w:tplc="C4D00330">
      <w:start w:val="6"/>
      <w:numFmt w:val="decimal"/>
      <w:lvlText w:val="%1."/>
      <w:lvlJc w:val="left"/>
      <w:pPr>
        <w:ind w:left="400" w:hanging="300"/>
      </w:pPr>
      <w:rPr>
        <w:rFonts w:ascii="Times New Roman" w:eastAsia="Times New Roman" w:hAnsi="Times New Roman" w:cs="Times New Roman" w:hint="default"/>
        <w:spacing w:val="-5"/>
        <w:w w:val="99"/>
        <w:sz w:val="24"/>
        <w:szCs w:val="24"/>
      </w:rPr>
    </w:lvl>
    <w:lvl w:ilvl="1" w:tplc="C854F8E8">
      <w:start w:val="1"/>
      <w:numFmt w:val="lowerLetter"/>
      <w:lvlText w:val="%2."/>
      <w:lvlJc w:val="left"/>
      <w:pPr>
        <w:ind w:left="688" w:hanging="288"/>
      </w:pPr>
      <w:rPr>
        <w:rFonts w:ascii="Times New Roman" w:eastAsia="Times New Roman" w:hAnsi="Times New Roman" w:cs="Times New Roman" w:hint="default"/>
        <w:spacing w:val="-3"/>
        <w:w w:val="99"/>
        <w:sz w:val="24"/>
        <w:szCs w:val="24"/>
      </w:rPr>
    </w:lvl>
    <w:lvl w:ilvl="2" w:tplc="979222B0">
      <w:numFmt w:val="bullet"/>
      <w:lvlText w:val="•"/>
      <w:lvlJc w:val="left"/>
      <w:pPr>
        <w:ind w:left="945" w:hanging="288"/>
      </w:pPr>
      <w:rPr>
        <w:rFonts w:hint="default"/>
      </w:rPr>
    </w:lvl>
    <w:lvl w:ilvl="3" w:tplc="169E1424">
      <w:numFmt w:val="bullet"/>
      <w:lvlText w:val="•"/>
      <w:lvlJc w:val="left"/>
      <w:pPr>
        <w:ind w:left="1210" w:hanging="288"/>
      </w:pPr>
      <w:rPr>
        <w:rFonts w:hint="default"/>
      </w:rPr>
    </w:lvl>
    <w:lvl w:ilvl="4" w:tplc="FC9EBFF8">
      <w:numFmt w:val="bullet"/>
      <w:lvlText w:val="•"/>
      <w:lvlJc w:val="left"/>
      <w:pPr>
        <w:ind w:left="1475" w:hanging="288"/>
      </w:pPr>
      <w:rPr>
        <w:rFonts w:hint="default"/>
      </w:rPr>
    </w:lvl>
    <w:lvl w:ilvl="5" w:tplc="06809A10">
      <w:numFmt w:val="bullet"/>
      <w:lvlText w:val="•"/>
      <w:lvlJc w:val="left"/>
      <w:pPr>
        <w:ind w:left="1740" w:hanging="288"/>
      </w:pPr>
      <w:rPr>
        <w:rFonts w:hint="default"/>
      </w:rPr>
    </w:lvl>
    <w:lvl w:ilvl="6" w:tplc="ED72B23E">
      <w:numFmt w:val="bullet"/>
      <w:lvlText w:val="•"/>
      <w:lvlJc w:val="left"/>
      <w:pPr>
        <w:ind w:left="2005" w:hanging="288"/>
      </w:pPr>
      <w:rPr>
        <w:rFonts w:hint="default"/>
      </w:rPr>
    </w:lvl>
    <w:lvl w:ilvl="7" w:tplc="9C6C7AE0">
      <w:numFmt w:val="bullet"/>
      <w:lvlText w:val="•"/>
      <w:lvlJc w:val="left"/>
      <w:pPr>
        <w:ind w:left="2270" w:hanging="288"/>
      </w:pPr>
      <w:rPr>
        <w:rFonts w:hint="default"/>
      </w:rPr>
    </w:lvl>
    <w:lvl w:ilvl="8" w:tplc="71006D28">
      <w:numFmt w:val="bullet"/>
      <w:lvlText w:val="•"/>
      <w:lvlJc w:val="left"/>
      <w:pPr>
        <w:ind w:left="2535" w:hanging="288"/>
      </w:pPr>
      <w:rPr>
        <w:rFonts w:hint="default"/>
      </w:rPr>
    </w:lvl>
  </w:abstractNum>
  <w:abstractNum w:abstractNumId="2" w15:restartNumberingAfterBreak="0">
    <w:nsid w:val="0BD349C4"/>
    <w:multiLevelType w:val="hybridMultilevel"/>
    <w:tmpl w:val="50645F10"/>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3" w15:restartNumberingAfterBreak="0">
    <w:nsid w:val="10EB3A15"/>
    <w:multiLevelType w:val="hybridMultilevel"/>
    <w:tmpl w:val="5CA6BED0"/>
    <w:lvl w:ilvl="0" w:tplc="BA9C716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B2A7B"/>
    <w:multiLevelType w:val="multilevel"/>
    <w:tmpl w:val="9D32F5EA"/>
    <w:lvl w:ilvl="0">
      <w:start w:val="1"/>
      <w:numFmt w:val="decimal"/>
      <w:lvlText w:val="%1"/>
      <w:lvlJc w:val="left"/>
      <w:pPr>
        <w:ind w:left="716" w:hanging="576"/>
      </w:pPr>
      <w:rPr>
        <w:rFonts w:hint="default"/>
      </w:rPr>
    </w:lvl>
    <w:lvl w:ilvl="1">
      <w:start w:val="2"/>
      <w:numFmt w:val="decimal"/>
      <w:lvlText w:val="%1.%2"/>
      <w:lvlJc w:val="left"/>
      <w:pPr>
        <w:ind w:left="716" w:hanging="576"/>
      </w:pPr>
      <w:rPr>
        <w:rFonts w:ascii="Times New Roman" w:eastAsia="Times New Roman" w:hAnsi="Times New Roman" w:cs="Times New Roman" w:hint="default"/>
        <w:spacing w:val="-2"/>
        <w:w w:val="99"/>
        <w:sz w:val="24"/>
        <w:szCs w:val="24"/>
      </w:rPr>
    </w:lvl>
    <w:lvl w:ilvl="2">
      <w:start w:val="1"/>
      <w:numFmt w:val="decimal"/>
      <w:lvlText w:val="%1.%2.%3"/>
      <w:lvlJc w:val="left"/>
      <w:pPr>
        <w:ind w:left="860" w:hanging="720"/>
      </w:pPr>
      <w:rPr>
        <w:rFonts w:ascii="Times New Roman" w:eastAsia="Times New Roman" w:hAnsi="Times New Roman" w:cs="Times New Roman" w:hint="default"/>
        <w:spacing w:val="-3"/>
        <w:w w:val="99"/>
        <w:sz w:val="24"/>
        <w:szCs w:val="24"/>
      </w:rPr>
    </w:lvl>
    <w:lvl w:ilvl="3">
      <w:numFmt w:val="bullet"/>
      <w:lvlText w:val="•"/>
      <w:lvlJc w:val="left"/>
      <w:pPr>
        <w:ind w:left="2811" w:hanging="720"/>
      </w:pPr>
      <w:rPr>
        <w:rFonts w:hint="default"/>
      </w:rPr>
    </w:lvl>
    <w:lvl w:ilvl="4">
      <w:numFmt w:val="bullet"/>
      <w:lvlText w:val="•"/>
      <w:lvlJc w:val="left"/>
      <w:pPr>
        <w:ind w:left="3786" w:hanging="720"/>
      </w:pPr>
      <w:rPr>
        <w:rFonts w:hint="default"/>
      </w:rPr>
    </w:lvl>
    <w:lvl w:ilvl="5">
      <w:numFmt w:val="bullet"/>
      <w:lvlText w:val="•"/>
      <w:lvlJc w:val="left"/>
      <w:pPr>
        <w:ind w:left="4762" w:hanging="720"/>
      </w:pPr>
      <w:rPr>
        <w:rFonts w:hint="default"/>
      </w:rPr>
    </w:lvl>
    <w:lvl w:ilvl="6">
      <w:numFmt w:val="bullet"/>
      <w:lvlText w:val="•"/>
      <w:lvlJc w:val="left"/>
      <w:pPr>
        <w:ind w:left="5737" w:hanging="720"/>
      </w:pPr>
      <w:rPr>
        <w:rFonts w:hint="default"/>
      </w:rPr>
    </w:lvl>
    <w:lvl w:ilvl="7">
      <w:numFmt w:val="bullet"/>
      <w:lvlText w:val="•"/>
      <w:lvlJc w:val="left"/>
      <w:pPr>
        <w:ind w:left="6713" w:hanging="720"/>
      </w:pPr>
      <w:rPr>
        <w:rFonts w:hint="default"/>
      </w:rPr>
    </w:lvl>
    <w:lvl w:ilvl="8">
      <w:numFmt w:val="bullet"/>
      <w:lvlText w:val="•"/>
      <w:lvlJc w:val="left"/>
      <w:pPr>
        <w:ind w:left="7688" w:hanging="720"/>
      </w:pPr>
      <w:rPr>
        <w:rFonts w:hint="default"/>
      </w:rPr>
    </w:lvl>
  </w:abstractNum>
  <w:abstractNum w:abstractNumId="5" w15:restartNumberingAfterBreak="0">
    <w:nsid w:val="160C7FC3"/>
    <w:multiLevelType w:val="hybridMultilevel"/>
    <w:tmpl w:val="4E569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415D9"/>
    <w:multiLevelType w:val="multilevel"/>
    <w:tmpl w:val="CC9AAD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8F90649"/>
    <w:multiLevelType w:val="hybridMultilevel"/>
    <w:tmpl w:val="C1186876"/>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29013811"/>
    <w:multiLevelType w:val="multilevel"/>
    <w:tmpl w:val="4C1ACEA8"/>
    <w:lvl w:ilvl="0">
      <w:start w:val="1"/>
      <w:numFmt w:val="decimal"/>
      <w:lvlText w:val="%1"/>
      <w:lvlJc w:val="left"/>
      <w:pPr>
        <w:ind w:left="572" w:hanging="432"/>
      </w:pPr>
      <w:rPr>
        <w:rFonts w:ascii="Times New Roman" w:eastAsia="Times New Roman" w:hAnsi="Times New Roman" w:cs="Times New Roman" w:hint="default"/>
        <w:spacing w:val="-4"/>
        <w:w w:val="100"/>
        <w:sz w:val="24"/>
        <w:szCs w:val="24"/>
      </w:rPr>
    </w:lvl>
    <w:lvl w:ilvl="1">
      <w:start w:val="1"/>
      <w:numFmt w:val="decimal"/>
      <w:lvlText w:val="%1.%2"/>
      <w:lvlJc w:val="left"/>
      <w:pPr>
        <w:ind w:left="716" w:hanging="576"/>
      </w:pPr>
      <w:rPr>
        <w:rFonts w:ascii="Times New Roman" w:eastAsia="Times New Roman" w:hAnsi="Times New Roman" w:cs="Times New Roman" w:hint="default"/>
        <w:spacing w:val="-1"/>
        <w:w w:val="99"/>
        <w:sz w:val="24"/>
        <w:szCs w:val="24"/>
      </w:rPr>
    </w:lvl>
    <w:lvl w:ilvl="2">
      <w:start w:val="1"/>
      <w:numFmt w:val="decimal"/>
      <w:lvlText w:val="%1.%2.%3"/>
      <w:lvlJc w:val="left"/>
      <w:pPr>
        <w:ind w:left="860" w:hanging="720"/>
      </w:pPr>
      <w:rPr>
        <w:rFonts w:ascii="Times New Roman" w:eastAsia="Times New Roman" w:hAnsi="Times New Roman" w:cs="Times New Roman" w:hint="default"/>
        <w:spacing w:val="-1"/>
        <w:w w:val="99"/>
        <w:sz w:val="24"/>
        <w:szCs w:val="24"/>
      </w:rPr>
    </w:lvl>
    <w:lvl w:ilvl="3">
      <w:numFmt w:val="bullet"/>
      <w:lvlText w:val="•"/>
      <w:lvlJc w:val="left"/>
      <w:pPr>
        <w:ind w:left="1957" w:hanging="720"/>
      </w:pPr>
      <w:rPr>
        <w:rFonts w:hint="default"/>
      </w:rPr>
    </w:lvl>
    <w:lvl w:ilvl="4">
      <w:numFmt w:val="bullet"/>
      <w:lvlText w:val="•"/>
      <w:lvlJc w:val="left"/>
      <w:pPr>
        <w:ind w:left="3055" w:hanging="720"/>
      </w:pPr>
      <w:rPr>
        <w:rFonts w:hint="default"/>
      </w:rPr>
    </w:lvl>
    <w:lvl w:ilvl="5">
      <w:numFmt w:val="bullet"/>
      <w:lvlText w:val="•"/>
      <w:lvlJc w:val="left"/>
      <w:pPr>
        <w:ind w:left="4152" w:hanging="720"/>
      </w:pPr>
      <w:rPr>
        <w:rFonts w:hint="default"/>
      </w:rPr>
    </w:lvl>
    <w:lvl w:ilvl="6">
      <w:numFmt w:val="bullet"/>
      <w:lvlText w:val="•"/>
      <w:lvlJc w:val="left"/>
      <w:pPr>
        <w:ind w:left="5250" w:hanging="720"/>
      </w:pPr>
      <w:rPr>
        <w:rFonts w:hint="default"/>
      </w:rPr>
    </w:lvl>
    <w:lvl w:ilvl="7">
      <w:numFmt w:val="bullet"/>
      <w:lvlText w:val="•"/>
      <w:lvlJc w:val="left"/>
      <w:pPr>
        <w:ind w:left="6347" w:hanging="720"/>
      </w:pPr>
      <w:rPr>
        <w:rFonts w:hint="default"/>
      </w:rPr>
    </w:lvl>
    <w:lvl w:ilvl="8">
      <w:numFmt w:val="bullet"/>
      <w:lvlText w:val="•"/>
      <w:lvlJc w:val="left"/>
      <w:pPr>
        <w:ind w:left="7445" w:hanging="720"/>
      </w:pPr>
      <w:rPr>
        <w:rFonts w:hint="default"/>
      </w:rPr>
    </w:lvl>
  </w:abstractNum>
  <w:abstractNum w:abstractNumId="9" w15:restartNumberingAfterBreak="0">
    <w:nsid w:val="2C712809"/>
    <w:multiLevelType w:val="hybridMultilevel"/>
    <w:tmpl w:val="199CFA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10FE2"/>
    <w:multiLevelType w:val="singleLevel"/>
    <w:tmpl w:val="7702E6B2"/>
    <w:lvl w:ilvl="0">
      <w:start w:val="1"/>
      <w:numFmt w:val="upperLetter"/>
      <w:pStyle w:val="Heading2"/>
      <w:lvlText w:val="%1."/>
      <w:lvlJc w:val="left"/>
      <w:pPr>
        <w:tabs>
          <w:tab w:val="num" w:pos="360"/>
        </w:tabs>
        <w:ind w:left="360" w:hanging="360"/>
      </w:pPr>
      <w:rPr>
        <w:rFonts w:hint="default"/>
        <w:b/>
      </w:rPr>
    </w:lvl>
  </w:abstractNum>
  <w:abstractNum w:abstractNumId="11" w15:restartNumberingAfterBreak="0">
    <w:nsid w:val="4C4371ED"/>
    <w:multiLevelType w:val="hybridMultilevel"/>
    <w:tmpl w:val="2B70F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80254F"/>
    <w:multiLevelType w:val="hybridMultilevel"/>
    <w:tmpl w:val="0B589E84"/>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7F1D5E64"/>
    <w:multiLevelType w:val="hybridMultilevel"/>
    <w:tmpl w:val="C96A9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8"/>
  </w:num>
  <w:num w:numId="4">
    <w:abstractNumId w:val="11"/>
  </w:num>
  <w:num w:numId="5">
    <w:abstractNumId w:val="10"/>
  </w:num>
  <w:num w:numId="6">
    <w:abstractNumId w:val="2"/>
  </w:num>
  <w:num w:numId="7">
    <w:abstractNumId w:val="3"/>
  </w:num>
  <w:num w:numId="8">
    <w:abstractNumId w:val="5"/>
  </w:num>
  <w:num w:numId="9">
    <w:abstractNumId w:val="13"/>
  </w:num>
  <w:num w:numId="10">
    <w:abstractNumId w:val="0"/>
  </w:num>
  <w:num w:numId="11">
    <w:abstractNumId w:val="6"/>
  </w:num>
  <w:num w:numId="12">
    <w:abstractNumId w:val="9"/>
  </w:num>
  <w:num w:numId="13">
    <w:abstractNumId w:val="12"/>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C2"/>
    <w:rsid w:val="00061565"/>
    <w:rsid w:val="00072FC2"/>
    <w:rsid w:val="00073AB1"/>
    <w:rsid w:val="000939E6"/>
    <w:rsid w:val="000B001C"/>
    <w:rsid w:val="001066A4"/>
    <w:rsid w:val="001417EF"/>
    <w:rsid w:val="00177835"/>
    <w:rsid w:val="00195A3F"/>
    <w:rsid w:val="001C636C"/>
    <w:rsid w:val="00220C47"/>
    <w:rsid w:val="002425DD"/>
    <w:rsid w:val="00262D81"/>
    <w:rsid w:val="00277440"/>
    <w:rsid w:val="00283D34"/>
    <w:rsid w:val="00290DF5"/>
    <w:rsid w:val="002B3682"/>
    <w:rsid w:val="002B5C94"/>
    <w:rsid w:val="00305712"/>
    <w:rsid w:val="0033544C"/>
    <w:rsid w:val="00391CFD"/>
    <w:rsid w:val="0039757D"/>
    <w:rsid w:val="00423369"/>
    <w:rsid w:val="00432066"/>
    <w:rsid w:val="00447FBB"/>
    <w:rsid w:val="00456EE2"/>
    <w:rsid w:val="004A414E"/>
    <w:rsid w:val="004E4ADC"/>
    <w:rsid w:val="00501E01"/>
    <w:rsid w:val="00553D61"/>
    <w:rsid w:val="00567A94"/>
    <w:rsid w:val="005949A0"/>
    <w:rsid w:val="005E03CA"/>
    <w:rsid w:val="00605FDC"/>
    <w:rsid w:val="00606A30"/>
    <w:rsid w:val="006214E3"/>
    <w:rsid w:val="00624EA8"/>
    <w:rsid w:val="0063190C"/>
    <w:rsid w:val="006778D5"/>
    <w:rsid w:val="006A4D10"/>
    <w:rsid w:val="006D306B"/>
    <w:rsid w:val="006D43A7"/>
    <w:rsid w:val="00714539"/>
    <w:rsid w:val="007237E6"/>
    <w:rsid w:val="00751BD7"/>
    <w:rsid w:val="00753871"/>
    <w:rsid w:val="00756264"/>
    <w:rsid w:val="007661B0"/>
    <w:rsid w:val="00772F4B"/>
    <w:rsid w:val="00791EAB"/>
    <w:rsid w:val="0079720A"/>
    <w:rsid w:val="007F2FEC"/>
    <w:rsid w:val="007F480E"/>
    <w:rsid w:val="007F4C10"/>
    <w:rsid w:val="00835FD7"/>
    <w:rsid w:val="008C0C49"/>
    <w:rsid w:val="008E369C"/>
    <w:rsid w:val="009030EB"/>
    <w:rsid w:val="009371FC"/>
    <w:rsid w:val="009455EF"/>
    <w:rsid w:val="00953FB0"/>
    <w:rsid w:val="009D18BC"/>
    <w:rsid w:val="009E3882"/>
    <w:rsid w:val="009E3C4D"/>
    <w:rsid w:val="00A2373D"/>
    <w:rsid w:val="00A43F79"/>
    <w:rsid w:val="00A85794"/>
    <w:rsid w:val="00AA2DC2"/>
    <w:rsid w:val="00AC01BC"/>
    <w:rsid w:val="00B30CAB"/>
    <w:rsid w:val="00B32299"/>
    <w:rsid w:val="00B32800"/>
    <w:rsid w:val="00B350CB"/>
    <w:rsid w:val="00B71C4C"/>
    <w:rsid w:val="00BB438D"/>
    <w:rsid w:val="00BC1810"/>
    <w:rsid w:val="00C10A30"/>
    <w:rsid w:val="00C36B59"/>
    <w:rsid w:val="00C54AA8"/>
    <w:rsid w:val="00C5628B"/>
    <w:rsid w:val="00C720B0"/>
    <w:rsid w:val="00CE33D1"/>
    <w:rsid w:val="00D1687E"/>
    <w:rsid w:val="00D338F0"/>
    <w:rsid w:val="00D37437"/>
    <w:rsid w:val="00D40735"/>
    <w:rsid w:val="00D466F7"/>
    <w:rsid w:val="00D67F65"/>
    <w:rsid w:val="00D7782B"/>
    <w:rsid w:val="00D95CD1"/>
    <w:rsid w:val="00E562CB"/>
    <w:rsid w:val="00E80F14"/>
    <w:rsid w:val="00EB2F53"/>
    <w:rsid w:val="00EB66ED"/>
    <w:rsid w:val="00EC302F"/>
    <w:rsid w:val="00EC6A19"/>
    <w:rsid w:val="00EE2666"/>
    <w:rsid w:val="00EF0CC5"/>
    <w:rsid w:val="00F16470"/>
    <w:rsid w:val="00F84E1E"/>
    <w:rsid w:val="00F9788E"/>
    <w:rsid w:val="00FF2ED7"/>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CCCD20"/>
  <w15:docId w15:val="{81E55536-93E0-427A-BB8D-EB13B5C8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2F53"/>
    <w:rPr>
      <w:rFonts w:ascii="Times New Roman" w:eastAsia="Times New Roman" w:hAnsi="Times New Roman" w:cs="Times New Roman"/>
    </w:rPr>
  </w:style>
  <w:style w:type="paragraph" w:styleId="Heading1">
    <w:name w:val="heading 1"/>
    <w:basedOn w:val="Normal"/>
    <w:next w:val="Normal"/>
    <w:link w:val="Heading1Char"/>
    <w:qFormat/>
    <w:rsid w:val="007661B0"/>
    <w:pPr>
      <w:keepNext/>
      <w:widowControl/>
      <w:autoSpaceDE/>
      <w:autoSpaceDN/>
      <w:outlineLvl w:val="0"/>
    </w:pPr>
    <w:rPr>
      <w:b/>
      <w:bCs/>
      <w:sz w:val="24"/>
      <w:szCs w:val="24"/>
    </w:rPr>
  </w:style>
  <w:style w:type="paragraph" w:styleId="Heading2">
    <w:name w:val="heading 2"/>
    <w:basedOn w:val="Normal"/>
    <w:next w:val="Normal"/>
    <w:link w:val="Heading2Char"/>
    <w:qFormat/>
    <w:rsid w:val="00A85794"/>
    <w:pPr>
      <w:keepNext/>
      <w:widowControl/>
      <w:numPr>
        <w:numId w:val="5"/>
      </w:numPr>
      <w:autoSpaceDE/>
      <w:autoSpaceDN/>
      <w:jc w:val="both"/>
      <w:outlineLvl w:val="1"/>
    </w:pPr>
    <w:rPr>
      <w:b/>
      <w:sz w:val="23"/>
      <w:szCs w:val="20"/>
    </w:rPr>
  </w:style>
  <w:style w:type="paragraph" w:styleId="Heading3">
    <w:name w:val="heading 3"/>
    <w:basedOn w:val="Normal"/>
    <w:next w:val="Normal"/>
    <w:link w:val="Heading3Char"/>
    <w:qFormat/>
    <w:rsid w:val="00A85794"/>
    <w:pPr>
      <w:keepNext/>
      <w:widowControl/>
      <w:autoSpaceDE/>
      <w:autoSpaceDN/>
      <w:jc w:val="both"/>
      <w:outlineLvl w:val="2"/>
    </w:pPr>
    <w:rPr>
      <w:b/>
      <w:sz w:val="23"/>
      <w:szCs w:val="20"/>
    </w:rPr>
  </w:style>
  <w:style w:type="paragraph" w:styleId="Heading4">
    <w:name w:val="heading 4"/>
    <w:basedOn w:val="Normal"/>
    <w:next w:val="Normal"/>
    <w:link w:val="Heading4Char"/>
    <w:qFormat/>
    <w:rsid w:val="007661B0"/>
    <w:pPr>
      <w:keepNext/>
      <w:widowControl/>
      <w:autoSpaceDE/>
      <w:autoSpaceDN/>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pPr>
      <w:ind w:left="103"/>
    </w:pPr>
  </w:style>
  <w:style w:type="paragraph" w:styleId="Header">
    <w:name w:val="header"/>
    <w:basedOn w:val="Normal"/>
    <w:link w:val="HeaderChar"/>
    <w:unhideWhenUsed/>
    <w:rsid w:val="00D37437"/>
    <w:pPr>
      <w:tabs>
        <w:tab w:val="center" w:pos="4680"/>
        <w:tab w:val="right" w:pos="9360"/>
      </w:tabs>
    </w:pPr>
  </w:style>
  <w:style w:type="character" w:customStyle="1" w:styleId="HeaderChar">
    <w:name w:val="Header Char"/>
    <w:basedOn w:val="DefaultParagraphFont"/>
    <w:link w:val="Header"/>
    <w:uiPriority w:val="99"/>
    <w:rsid w:val="00D37437"/>
    <w:rPr>
      <w:rFonts w:ascii="Times New Roman" w:eastAsia="Times New Roman" w:hAnsi="Times New Roman" w:cs="Times New Roman"/>
    </w:rPr>
  </w:style>
  <w:style w:type="paragraph" w:styleId="Footer">
    <w:name w:val="footer"/>
    <w:basedOn w:val="Normal"/>
    <w:link w:val="FooterChar"/>
    <w:uiPriority w:val="99"/>
    <w:unhideWhenUsed/>
    <w:rsid w:val="00D37437"/>
    <w:pPr>
      <w:tabs>
        <w:tab w:val="center" w:pos="4680"/>
        <w:tab w:val="right" w:pos="9360"/>
      </w:tabs>
    </w:pPr>
  </w:style>
  <w:style w:type="character" w:customStyle="1" w:styleId="FooterChar">
    <w:name w:val="Footer Char"/>
    <w:basedOn w:val="DefaultParagraphFont"/>
    <w:link w:val="Footer"/>
    <w:uiPriority w:val="99"/>
    <w:rsid w:val="00D37437"/>
    <w:rPr>
      <w:rFonts w:ascii="Times New Roman" w:eastAsia="Times New Roman" w:hAnsi="Times New Roman" w:cs="Times New Roman"/>
    </w:rPr>
  </w:style>
  <w:style w:type="character" w:customStyle="1" w:styleId="Heading1Char">
    <w:name w:val="Heading 1 Char"/>
    <w:basedOn w:val="DefaultParagraphFont"/>
    <w:link w:val="Heading1"/>
    <w:rsid w:val="007661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7661B0"/>
    <w:rPr>
      <w:rFonts w:ascii="Times New Roman" w:eastAsia="Times New Roman" w:hAnsi="Times New Roman" w:cs="Times New Roman"/>
      <w:b/>
      <w:sz w:val="24"/>
      <w:szCs w:val="20"/>
    </w:rPr>
  </w:style>
  <w:style w:type="character" w:customStyle="1" w:styleId="BodyTextChar">
    <w:name w:val="Body Text Char"/>
    <w:basedOn w:val="DefaultParagraphFont"/>
    <w:link w:val="BodyText"/>
    <w:uiPriority w:val="1"/>
    <w:rsid w:val="001C636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F5DEB"/>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F5DEB"/>
    <w:pPr>
      <w:spacing w:after="100"/>
    </w:pPr>
  </w:style>
  <w:style w:type="character" w:styleId="Hyperlink">
    <w:name w:val="Hyperlink"/>
    <w:basedOn w:val="DefaultParagraphFont"/>
    <w:uiPriority w:val="99"/>
    <w:unhideWhenUsed/>
    <w:rsid w:val="00FF5DEB"/>
    <w:rPr>
      <w:color w:val="0000FF" w:themeColor="hyperlink"/>
      <w:u w:val="single"/>
    </w:rPr>
  </w:style>
  <w:style w:type="character" w:styleId="CommentReference">
    <w:name w:val="annotation reference"/>
    <w:basedOn w:val="DefaultParagraphFont"/>
    <w:semiHidden/>
    <w:unhideWhenUsed/>
    <w:rsid w:val="00953FB0"/>
    <w:rPr>
      <w:sz w:val="16"/>
      <w:szCs w:val="16"/>
    </w:rPr>
  </w:style>
  <w:style w:type="paragraph" w:styleId="CommentText">
    <w:name w:val="annotation text"/>
    <w:basedOn w:val="Normal"/>
    <w:link w:val="CommentTextChar"/>
    <w:semiHidden/>
    <w:unhideWhenUsed/>
    <w:rsid w:val="00953FB0"/>
    <w:rPr>
      <w:sz w:val="20"/>
      <w:szCs w:val="20"/>
    </w:rPr>
  </w:style>
  <w:style w:type="character" w:customStyle="1" w:styleId="CommentTextChar">
    <w:name w:val="Comment Text Char"/>
    <w:basedOn w:val="DefaultParagraphFont"/>
    <w:link w:val="CommentText"/>
    <w:semiHidden/>
    <w:rsid w:val="00953F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3FB0"/>
    <w:rPr>
      <w:b/>
      <w:bCs/>
    </w:rPr>
  </w:style>
  <w:style w:type="character" w:customStyle="1" w:styleId="CommentSubjectChar">
    <w:name w:val="Comment Subject Char"/>
    <w:basedOn w:val="CommentTextChar"/>
    <w:link w:val="CommentSubject"/>
    <w:uiPriority w:val="99"/>
    <w:semiHidden/>
    <w:rsid w:val="00953F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3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FB0"/>
    <w:rPr>
      <w:rFonts w:ascii="Segoe UI" w:eastAsia="Times New Roman" w:hAnsi="Segoe UI" w:cs="Segoe UI"/>
      <w:sz w:val="18"/>
      <w:szCs w:val="18"/>
    </w:rPr>
  </w:style>
  <w:style w:type="character" w:customStyle="1" w:styleId="Heading2Char">
    <w:name w:val="Heading 2 Char"/>
    <w:basedOn w:val="DefaultParagraphFont"/>
    <w:link w:val="Heading2"/>
    <w:rsid w:val="00A85794"/>
    <w:rPr>
      <w:rFonts w:ascii="Times New Roman" w:eastAsia="Times New Roman" w:hAnsi="Times New Roman" w:cs="Times New Roman"/>
      <w:b/>
      <w:sz w:val="23"/>
      <w:szCs w:val="20"/>
    </w:rPr>
  </w:style>
  <w:style w:type="character" w:customStyle="1" w:styleId="Heading3Char">
    <w:name w:val="Heading 3 Char"/>
    <w:basedOn w:val="DefaultParagraphFont"/>
    <w:link w:val="Heading3"/>
    <w:rsid w:val="00A85794"/>
    <w:rPr>
      <w:rFonts w:ascii="Times New Roman" w:eastAsia="Times New Roman" w:hAnsi="Times New Roman" w:cs="Times New Roman"/>
      <w:b/>
      <w:sz w:val="23"/>
      <w:szCs w:val="20"/>
    </w:rPr>
  </w:style>
  <w:style w:type="paragraph" w:styleId="BodyTextIndent">
    <w:name w:val="Body Text Indent"/>
    <w:basedOn w:val="Normal"/>
    <w:link w:val="BodyTextIndentChar"/>
    <w:rsid w:val="00A85794"/>
    <w:pPr>
      <w:widowControl/>
      <w:autoSpaceDE/>
      <w:autoSpaceDN/>
      <w:ind w:firstLine="720"/>
    </w:pPr>
    <w:rPr>
      <w:sz w:val="23"/>
      <w:szCs w:val="20"/>
    </w:rPr>
  </w:style>
  <w:style w:type="character" w:customStyle="1" w:styleId="BodyTextIndentChar">
    <w:name w:val="Body Text Indent Char"/>
    <w:basedOn w:val="DefaultParagraphFont"/>
    <w:link w:val="BodyTextIndent"/>
    <w:rsid w:val="00A85794"/>
    <w:rPr>
      <w:rFonts w:ascii="Times New Roman" w:eastAsia="Times New Roman" w:hAnsi="Times New Roman" w:cs="Times New Roman"/>
      <w:sz w:val="23"/>
      <w:szCs w:val="20"/>
    </w:rPr>
  </w:style>
  <w:style w:type="paragraph" w:styleId="BodyTextIndent3">
    <w:name w:val="Body Text Indent 3"/>
    <w:basedOn w:val="Normal"/>
    <w:link w:val="BodyTextIndent3Char"/>
    <w:rsid w:val="00A85794"/>
    <w:pPr>
      <w:widowControl/>
      <w:autoSpaceDE/>
      <w:autoSpaceDN/>
      <w:ind w:left="720"/>
      <w:jc w:val="both"/>
    </w:pPr>
    <w:rPr>
      <w:sz w:val="23"/>
      <w:szCs w:val="20"/>
    </w:rPr>
  </w:style>
  <w:style w:type="character" w:customStyle="1" w:styleId="BodyTextIndent3Char">
    <w:name w:val="Body Text Indent 3 Char"/>
    <w:basedOn w:val="DefaultParagraphFont"/>
    <w:link w:val="BodyTextIndent3"/>
    <w:rsid w:val="00A85794"/>
    <w:rPr>
      <w:rFonts w:ascii="Times New Roman" w:eastAsia="Times New Roman" w:hAnsi="Times New Roman" w:cs="Times New Roman"/>
      <w:sz w:val="23"/>
      <w:szCs w:val="20"/>
    </w:rPr>
  </w:style>
  <w:style w:type="paragraph" w:styleId="BodyText3">
    <w:name w:val="Body Text 3"/>
    <w:basedOn w:val="Normal"/>
    <w:link w:val="BodyText3Char"/>
    <w:rsid w:val="00A85794"/>
    <w:pPr>
      <w:widowControl/>
      <w:tabs>
        <w:tab w:val="left" w:pos="-720"/>
      </w:tabs>
      <w:suppressAutoHyphens/>
      <w:autoSpaceDE/>
      <w:autoSpaceDN/>
      <w:spacing w:before="90" w:after="54"/>
    </w:pPr>
    <w:rPr>
      <w:spacing w:val="-3"/>
      <w:sz w:val="18"/>
      <w:szCs w:val="20"/>
    </w:rPr>
  </w:style>
  <w:style w:type="character" w:customStyle="1" w:styleId="BodyText3Char">
    <w:name w:val="Body Text 3 Char"/>
    <w:basedOn w:val="DefaultParagraphFont"/>
    <w:link w:val="BodyText3"/>
    <w:rsid w:val="00A85794"/>
    <w:rPr>
      <w:rFonts w:ascii="Times New Roman" w:eastAsia="Times New Roman" w:hAnsi="Times New Roman" w:cs="Times New Roman"/>
      <w:spacing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nationalboard.org/index.aspx?pageID=164&amp;ID=18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B247-9886-41BA-B69C-728E15E6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18</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30SW/SEAL</dc:creator>
  <cp:lastModifiedBy>VEGA, ALEJANDRO CIV USSF SPOC 30 SW/SEAL</cp:lastModifiedBy>
  <cp:revision>60</cp:revision>
  <dcterms:created xsi:type="dcterms:W3CDTF">2020-03-02T19:01:00Z</dcterms:created>
  <dcterms:modified xsi:type="dcterms:W3CDTF">2022-01-07T18:14:00Z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Microsoft® Office Word 2007</vt:lpwstr>
  </property>
  <property fmtid="{D5CDD505-2E9C-101B-9397-08002B2CF9AE}" pid="4" name="LastSaved">
    <vt:filetime>2020-03-02T00:00:00Z</vt:filetime>
  </property>
</Properties>
</file>